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Health Improvement Manager</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Public Health</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Strategic Be Well Manager</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48" w:after="48"/>
              <w:jc w:val="both"/>
              <w:rPr/>
            </w:pPr>
            <w:r>
              <w:rPr>
                <w:rFonts w:cs="Arial" w:ascii="Arial" w:hAnsi="Arial"/>
                <w:sz w:val="22"/>
                <w:szCs w:val="22"/>
              </w:rPr>
              <w:t xml:space="preserve">The Tameside Corporate Plan 2024-27, recognises and values the strengths of people and places, taking an asset-based approach. </w:t>
            </w:r>
            <w:r>
              <w:rPr>
                <w:rFonts w:cs="Arial" w:ascii="Arial" w:hAnsi="Arial"/>
                <w:bCs/>
                <w:sz w:val="22"/>
                <w:szCs w:val="22"/>
              </w:rPr>
              <w:t>Our long-term vision is that</w:t>
            </w:r>
            <w:r>
              <w:rPr>
                <w:rFonts w:cs="Arial" w:ascii="Arial" w:hAnsi="Arial"/>
                <w:b/>
                <w:bCs/>
                <w:sz w:val="22"/>
                <w:szCs w:val="22"/>
              </w:rPr>
              <w:t xml:space="preserve"> </w:t>
            </w:r>
            <w:r>
              <w:rPr>
                <w:rFonts w:cs="Arial" w:ascii="Arial" w:hAnsi="Arial"/>
                <w:bCs/>
                <w:sz w:val="22"/>
                <w:szCs w:val="22"/>
              </w:rPr>
              <w:t>Tameside is a happy, healthy and ambitious place to live, where people live great lives in their neighbourhoods and communities.</w:t>
            </w:r>
            <w:r>
              <w:rPr>
                <w:rFonts w:cs="Arial" w:ascii="Arial" w:hAnsi="Arial"/>
                <w:b/>
                <w:bCs/>
                <w:sz w:val="22"/>
                <w:szCs w:val="22"/>
              </w:rPr>
              <w:t xml:space="preserve"> </w:t>
            </w:r>
            <w:r>
              <w:rPr>
                <w:rFonts w:cs="Arial" w:ascii="Arial" w:hAnsi="Arial"/>
                <w:bCs/>
                <w:sz w:val="22"/>
                <w:szCs w:val="22"/>
              </w:rPr>
              <w:t>Our public service is responsive, person-centred and efficient, and works to support everyone’s access to good education, housing, work and income, green space, leisure facilities and culture.</w:t>
            </w:r>
          </w:p>
          <w:p>
            <w:pPr>
              <w:pStyle w:val="Normal"/>
              <w:spacing w:lineRule="auto" w:line="240" w:before="48" w:after="48"/>
              <w:jc w:val="both"/>
              <w:rPr>
                <w:rFonts w:ascii="Arial" w:hAnsi="Arial" w:cs="Arial"/>
                <w:bCs/>
                <w:sz w:val="22"/>
                <w:szCs w:val="22"/>
              </w:rPr>
            </w:pPr>
            <w:r>
              <w:rPr>
                <w:rFonts w:cs="Arial" w:ascii="Arial" w:hAnsi="Arial"/>
                <w:bCs/>
                <w:sz w:val="22"/>
                <w:szCs w:val="22"/>
              </w:rPr>
            </w:r>
          </w:p>
          <w:p>
            <w:pPr>
              <w:pStyle w:val="Normal"/>
              <w:spacing w:lineRule="atLeast" w:line="300" w:before="0" w:after="0"/>
              <w:rPr>
                <w:rFonts w:ascii="Arial" w:hAnsi="Arial" w:cs="Arial"/>
                <w:sz w:val="22"/>
                <w:szCs w:val="22"/>
                <w:lang w:eastAsia="en-GB"/>
              </w:rPr>
            </w:pPr>
            <w:r>
              <w:rPr>
                <w:rFonts w:cs="Arial" w:ascii="Arial" w:hAnsi="Arial"/>
                <w:sz w:val="22"/>
                <w:szCs w:val="22"/>
                <w:lang w:eastAsia="en-GB"/>
              </w:rPr>
              <w:t>Be Well Tameside is a local health and wellbeing service designed to support residents in making positive lifestyle changes. It offers free, confidential advice and practical help on areas such as healthy eating, physical activity, stopping smoking, NHS Health Checks and improving mental wellbeing. The service works in partnership with local organizations to provide tailored support, helping individuals set achievable goals and access community resources that promote a healthier, happier life.</w:t>
            </w:r>
          </w:p>
          <w:p>
            <w:pPr>
              <w:pStyle w:val="Normal"/>
              <w:spacing w:lineRule="auto" w:line="240" w:before="48" w:after="48"/>
              <w:jc w:val="both"/>
              <w:rPr>
                <w:rFonts w:ascii="Arial" w:hAnsi="Arial" w:cs="Arial"/>
                <w:bCs/>
                <w:sz w:val="22"/>
                <w:szCs w:val="22"/>
              </w:rPr>
            </w:pPr>
            <w:r>
              <w:rPr>
                <w:rFonts w:cs="Arial" w:ascii="Arial" w:hAnsi="Arial"/>
                <w:bCs/>
                <w:sz w:val="22"/>
                <w:szCs w:val="22"/>
              </w:rPr>
            </w:r>
          </w:p>
          <w:p>
            <w:pPr>
              <w:pStyle w:val="Normal"/>
              <w:spacing w:lineRule="auto" w:line="276" w:before="0" w:after="0"/>
              <w:jc w:val="both"/>
              <w:rPr/>
            </w:pPr>
            <w:r>
              <w:rPr>
                <w:rFonts w:cs="Arial" w:ascii="Arial" w:hAnsi="Arial"/>
                <w:color w:val="000000"/>
                <w:sz w:val="22"/>
                <w:szCs w:val="22"/>
                <w:lang w:eastAsia="en-GB"/>
              </w:rPr>
              <w:t>The role will assist the Strategic Be Well Manager to manage a team of staff delivering a range of health improvement and wellbeing interventions to groups and individuals in Tameside. Using an asset-based approach, the Health Improvement Manger will help to plan and develop an integrated, holistic service which supports residents</w:t>
            </w:r>
            <w:r>
              <w:rPr>
                <w:rFonts w:cs="Arial" w:ascii="Arial" w:hAnsi="Arial"/>
                <w:sz w:val="22"/>
                <w:szCs w:val="22"/>
              </w:rPr>
              <w:t xml:space="preserve"> to change behaviour around lifestyle issues and other issues that impact on their health and wellbeing.</w:t>
            </w:r>
          </w:p>
          <w:p>
            <w:pPr>
              <w:pStyle w:val="Normal"/>
              <w:spacing w:lineRule="auto" w:line="240" w:before="0" w:after="0"/>
              <w:jc w:val="both"/>
              <w:rPr>
                <w:rFonts w:ascii="Arial" w:hAnsi="Arial" w:cs="Arial"/>
                <w:sz w:val="22"/>
                <w:szCs w:val="22"/>
              </w:rPr>
            </w:pPr>
            <w:r>
              <w:rPr>
                <w:rFonts w:cs="Arial" w:ascii="Arial" w:hAnsi="Arial"/>
                <w:sz w:val="22"/>
                <w:szCs w:val="22"/>
              </w:rPr>
            </w:r>
          </w:p>
          <w:p>
            <w:pPr>
              <w:pStyle w:val="Normal"/>
              <w:spacing w:lineRule="auto" w:line="240" w:before="0" w:after="0"/>
              <w:jc w:val="both"/>
              <w:rPr>
                <w:rFonts w:ascii="Arial" w:hAnsi="Arial" w:cs="Arial"/>
                <w:sz w:val="22"/>
                <w:szCs w:val="22"/>
              </w:rPr>
            </w:pPr>
            <w:r>
              <w:rPr>
                <w:rFonts w:cs="Arial" w:ascii="Arial" w:hAnsi="Arial"/>
                <w:sz w:val="22"/>
                <w:szCs w:val="22"/>
              </w:rPr>
              <w:t xml:space="preserve">We are seeking an appropriately qualified individual with line management experience, personable with excellent communication, and technical skills who has the energy and drive to make a major contribution to improving health and reducing inequalities in Tameside. </w:t>
            </w:r>
          </w:p>
          <w:p>
            <w:pPr>
              <w:pStyle w:val="Normal"/>
              <w:spacing w:lineRule="auto" w:line="240" w:before="0" w:after="0"/>
              <w:jc w:val="both"/>
              <w:rPr>
                <w:rFonts w:ascii="Arial" w:hAnsi="Arial" w:cs="Arial"/>
                <w:sz w:val="22"/>
                <w:szCs w:val="22"/>
              </w:rPr>
            </w:pPr>
            <w:r>
              <w:rPr>
                <w:rFonts w:cs="Arial" w:ascii="Arial" w:hAnsi="Arial"/>
                <w:sz w:val="22"/>
                <w:szCs w:val="22"/>
              </w:rPr>
            </w:r>
          </w:p>
          <w:p>
            <w:pPr>
              <w:pStyle w:val="Normal"/>
              <w:spacing w:lineRule="auto" w:line="240" w:before="0" w:after="0"/>
              <w:jc w:val="both"/>
              <w:rPr/>
            </w:pPr>
            <w:r>
              <w:rPr>
                <w:rFonts w:cs="Arial" w:ascii="Arial" w:hAnsi="Arial"/>
                <w:sz w:val="22"/>
                <w:szCs w:val="22"/>
              </w:rPr>
              <w:t>The role requires an excellent approach to team working and a focus on delivery and part of the role to is to promote, improve and deliver the Be Well service. You will be expected to have strong relationship and partnership skills</w:t>
            </w:r>
            <w:ins w:id="0" w:author="Michelle Foxcroft (She/Her)" w:date="2026-01-09T09:03:00Z">
              <w:r>
                <w:rPr>
                  <w:rFonts w:cs="Arial" w:ascii="Arial" w:hAnsi="Arial"/>
                  <w:sz w:val="22"/>
                  <w:szCs w:val="22"/>
                </w:rPr>
                <w:t xml:space="preserve"> </w:t>
              </w:r>
            </w:ins>
            <w:r>
              <w:rPr>
                <w:rFonts w:cs="Arial" w:ascii="Arial" w:hAnsi="Arial"/>
                <w:sz w:val="22"/>
                <w:szCs w:val="22"/>
              </w:rPr>
              <w:t>across the council and with Tameside’s wider partners. The role will require excellent</w:t>
            </w:r>
            <w:r>
              <w:rPr>
                <w:rFonts w:cs="Arial" w:ascii="Arial" w:hAnsi="Arial"/>
                <w:sz w:val="22"/>
                <w:szCs w:val="22"/>
                <w:lang w:eastAsia="en-GB"/>
              </w:rPr>
              <w:t xml:space="preserve"> negotiation and motivation skills and </w:t>
            </w:r>
            <w:r>
              <w:rPr>
                <w:rFonts w:cs="Arial" w:ascii="Arial" w:hAnsi="Arial"/>
                <w:sz w:val="22"/>
                <w:szCs w:val="22"/>
              </w:rPr>
              <w:t>the ability to communicate effectively within diverse settings</w:t>
            </w:r>
            <w:r>
              <w:rPr>
                <w:rFonts w:cs="Arial" w:ascii="Arial" w:hAnsi="Arial"/>
                <w:sz w:val="22"/>
                <w:szCs w:val="22"/>
                <w:lang w:eastAsia="en-GB"/>
              </w:rPr>
              <w:t>. Tact, diplomacy and an ability to understand other cultures, advise, challenge and advocate to enable effective working across organisational boundaries and influencing without direct authority.</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rPr>
            </w:pPr>
            <w:r>
              <w:rPr>
                <w:sz w:val="22"/>
                <w:szCs w:val="22"/>
              </w:rPr>
            </w:r>
          </w:p>
          <w:p>
            <w:pPr>
              <w:pStyle w:val="Normal"/>
              <w:numPr>
                <w:ilvl w:val="0"/>
                <w:numId w:val="5"/>
              </w:numPr>
              <w:spacing w:lineRule="auto" w:line="240" w:before="0" w:after="0"/>
              <w:rPr/>
            </w:pPr>
            <w:r>
              <w:rPr>
                <w:rFonts w:cs="Arial" w:ascii="Arial" w:hAnsi="Arial"/>
                <w:sz w:val="22"/>
                <w:szCs w:val="22"/>
              </w:rPr>
              <w:t xml:space="preserve">Provide operational and performance management for the Be Well Team, </w:t>
            </w:r>
            <w:r>
              <w:rPr>
                <w:rFonts w:eastAsia="Arial" w:cs="Arial" w:ascii="Arial" w:hAnsi="Arial"/>
                <w:sz w:val="22"/>
                <w:szCs w:val="22"/>
                <w:lang w:val="en-US"/>
              </w:rPr>
              <w:t>which will include responsibility for supporting appraisals, development of staff, recruitment and where necessary processes such as grievance and disciplinary matters.</w:t>
            </w:r>
          </w:p>
          <w:p>
            <w:pPr>
              <w:pStyle w:val="Normal"/>
              <w:numPr>
                <w:ilvl w:val="0"/>
                <w:numId w:val="5"/>
              </w:numPr>
              <w:spacing w:lineRule="auto" w:line="240" w:before="0" w:after="0"/>
              <w:rPr>
                <w:rFonts w:ascii="Arial" w:hAnsi="Arial" w:cs="Arial"/>
                <w:sz w:val="22"/>
                <w:szCs w:val="22"/>
                <w:lang w:val="en-US"/>
              </w:rPr>
            </w:pPr>
            <w:r>
              <w:rPr>
                <w:rFonts w:cs="Arial" w:ascii="Arial" w:hAnsi="Arial"/>
                <w:sz w:val="22"/>
                <w:szCs w:val="22"/>
                <w:lang w:val="en-US"/>
              </w:rPr>
              <w:t>Support the Be Well Tameside Service to pilot, review and embed new ways of working as appropriate.</w:t>
            </w:r>
          </w:p>
          <w:p>
            <w:pPr>
              <w:pStyle w:val="Normal"/>
              <w:numPr>
                <w:ilvl w:val="0"/>
                <w:numId w:val="5"/>
              </w:numPr>
              <w:spacing w:lineRule="auto" w:line="240" w:before="0" w:after="0"/>
              <w:rPr>
                <w:rFonts w:ascii="Arial" w:hAnsi="Arial" w:cs="Arial"/>
                <w:sz w:val="22"/>
                <w:szCs w:val="22"/>
              </w:rPr>
            </w:pPr>
            <w:r>
              <w:rPr>
                <w:rFonts w:cs="Arial" w:ascii="Arial" w:hAnsi="Arial"/>
                <w:sz w:val="22"/>
                <w:szCs w:val="22"/>
              </w:rPr>
              <w:t>Take a lead in a number of service areas in the Be Well Tameside Team, monitor, scrutinize and develop these areas and represent the service at strategic meetings at local or regional level as appropriate.</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ensure that projects are planned effectively and have all resources identified and are monitored and reported.</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use expertise from within the public sector system and across the partnership to support strategic and pathway development and implementation, including community development, social marketing and communications skills.</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 xml:space="preserve">To develop a communication plan for the implementation of designated programmes. </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lead on defined aspects of service redesign and pathway development based on Tameside MBC, Health and Wellbeing Board and NHS GM Integrated Care priorities.</w:t>
            </w:r>
          </w:p>
          <w:p>
            <w:pPr>
              <w:pStyle w:val="Normal"/>
              <w:numPr>
                <w:ilvl w:val="0"/>
                <w:numId w:val="5"/>
              </w:numPr>
              <w:spacing w:lineRule="auto" w:line="240" w:before="0" w:after="0"/>
              <w:jc w:val="both"/>
              <w:rPr/>
            </w:pPr>
            <w:r>
              <w:rPr>
                <w:rFonts w:cs="Arial" w:ascii="Arial" w:hAnsi="Arial"/>
                <w:sz w:val="22"/>
                <w:szCs w:val="22"/>
              </w:rPr>
              <w:t xml:space="preserve">To act as </w:t>
            </w:r>
            <w:ins w:id="1" w:author="James Mallion" w:date="2026-01-08T17:07:00Z">
              <w:r>
                <w:rPr>
                  <w:rFonts w:cs="Arial" w:ascii="Arial" w:hAnsi="Arial"/>
                  <w:sz w:val="22"/>
                  <w:szCs w:val="22"/>
                </w:rPr>
                <w:t xml:space="preserve">an </w:t>
              </w:r>
            </w:ins>
            <w:r>
              <w:rPr>
                <w:rFonts w:cs="Arial" w:ascii="Arial" w:hAnsi="Arial"/>
                <w:sz w:val="22"/>
                <w:szCs w:val="22"/>
              </w:rPr>
              <w:t>advocate for a focus on improving the health of the local population and tackling inequalities.</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carry out all necessary research for the development of programmes, using all the intelligence available within Public Health and Greater Manchester Public Health system.</w:t>
            </w:r>
          </w:p>
          <w:p>
            <w:pPr>
              <w:pStyle w:val="Normal"/>
              <w:numPr>
                <w:ilvl w:val="0"/>
                <w:numId w:val="5"/>
              </w:numPr>
              <w:spacing w:lineRule="auto" w:line="240" w:before="0" w:after="0"/>
              <w:jc w:val="both"/>
              <w:rPr>
                <w:rFonts w:ascii="Arial" w:hAnsi="Arial" w:cs="Arial"/>
                <w:bCs/>
                <w:sz w:val="22"/>
                <w:szCs w:val="22"/>
              </w:rPr>
            </w:pPr>
            <w:r>
              <w:rPr>
                <w:rFonts w:cs="Arial" w:ascii="Arial" w:hAnsi="Arial"/>
                <w:bCs/>
                <w:sz w:val="22"/>
                <w:szCs w:val="22"/>
              </w:rPr>
              <w:t>To work in collaboration with other services across the council and local partners to gather intelligence and information to support the implementation of all programmes.</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produce reports as required to keep all partners and stakeholders informed upon the progress of programme implementation.</w:t>
            </w:r>
          </w:p>
          <w:p>
            <w:pPr>
              <w:pStyle w:val="Normal"/>
              <w:numPr>
                <w:ilvl w:val="0"/>
                <w:numId w:val="5"/>
              </w:numPr>
              <w:spacing w:lineRule="auto" w:line="240" w:before="0" w:after="0"/>
              <w:jc w:val="both"/>
              <w:rPr>
                <w:rFonts w:ascii="Arial" w:hAnsi="Arial" w:eastAsia="Arial" w:cs="Arial"/>
                <w:sz w:val="22"/>
                <w:szCs w:val="22"/>
              </w:rPr>
            </w:pPr>
            <w:r>
              <w:rPr>
                <w:rFonts w:eastAsia="Arial" w:cs="Arial" w:ascii="Arial" w:hAnsi="Arial"/>
                <w:sz w:val="22"/>
                <w:szCs w:val="22"/>
              </w:rPr>
              <w:t>To develop the systems and processes necessary to support the management of all programmes.</w:t>
            </w:r>
          </w:p>
          <w:p>
            <w:pPr>
              <w:pStyle w:val="Normal"/>
              <w:numPr>
                <w:ilvl w:val="0"/>
                <w:numId w:val="5"/>
              </w:numPr>
              <w:spacing w:lineRule="auto" w:line="240" w:before="0" w:after="0"/>
              <w:jc w:val="both"/>
              <w:rPr>
                <w:rFonts w:ascii="Arial" w:hAnsi="Arial" w:eastAsia="Arial" w:cs="Arial"/>
                <w:sz w:val="22"/>
                <w:szCs w:val="22"/>
              </w:rPr>
            </w:pPr>
            <w:r>
              <w:rPr>
                <w:rFonts w:eastAsia="Arial" w:cs="Arial" w:ascii="Arial" w:hAnsi="Arial"/>
                <w:sz w:val="22"/>
                <w:szCs w:val="22"/>
              </w:rPr>
              <w:t>Chair relevant meetings.</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Adhere to information governance and data protection guidelines.</w:t>
            </w:r>
          </w:p>
          <w:p>
            <w:pPr>
              <w:pStyle w:val="Normal"/>
              <w:numPr>
                <w:ilvl w:val="0"/>
                <w:numId w:val="5"/>
              </w:numPr>
              <w:spacing w:lineRule="auto" w:line="240" w:before="0" w:after="0"/>
              <w:jc w:val="both"/>
              <w:rPr>
                <w:rFonts w:ascii="Arial" w:hAnsi="Arial" w:cs="Arial"/>
                <w:sz w:val="22"/>
                <w:szCs w:val="22"/>
              </w:rPr>
            </w:pPr>
            <w:r>
              <w:rPr>
                <w:rFonts w:cs="Arial" w:ascii="Arial" w:hAnsi="Arial"/>
                <w:sz w:val="22"/>
                <w:szCs w:val="22"/>
              </w:rPr>
              <w:t>To provide an input to the development of public health strategy and policy in Tameside MBC.</w:t>
            </w:r>
          </w:p>
          <w:p>
            <w:pPr>
              <w:pStyle w:val="Normal"/>
              <w:numPr>
                <w:ilvl w:val="0"/>
                <w:numId w:val="5"/>
              </w:numPr>
              <w:spacing w:lineRule="auto" w:line="240" w:before="0" w:after="0"/>
              <w:jc w:val="both"/>
              <w:rPr>
                <w:rFonts w:ascii="Arial" w:hAnsi="Arial" w:eastAsia="Arial" w:cs="Arial"/>
                <w:sz w:val="22"/>
                <w:szCs w:val="22"/>
                <w:lang w:val="en-US"/>
              </w:rPr>
            </w:pPr>
            <w:r>
              <w:rPr>
                <w:rFonts w:eastAsia="Arial" w:cs="Arial" w:ascii="Arial" w:hAnsi="Arial"/>
                <w:sz w:val="22"/>
                <w:szCs w:val="22"/>
                <w:lang w:val="en-US"/>
              </w:rPr>
              <w:t>Adhere to information governance and data protection laws and guidelines.</w:t>
            </w:r>
          </w:p>
          <w:p>
            <w:pPr>
              <w:pStyle w:val="Normal"/>
              <w:numPr>
                <w:ilvl w:val="0"/>
                <w:numId w:val="5"/>
              </w:numPr>
              <w:spacing w:lineRule="auto" w:line="240" w:before="0" w:after="0"/>
              <w:jc w:val="both"/>
              <w:rPr>
                <w:rFonts w:ascii="Arial" w:hAnsi="Arial" w:cs="Arial"/>
                <w:bCs/>
                <w:sz w:val="22"/>
                <w:szCs w:val="22"/>
                <w:lang w:val="en-US"/>
              </w:rPr>
            </w:pPr>
            <w:r>
              <w:rPr>
                <w:rFonts w:cs="Arial" w:ascii="Arial" w:hAnsi="Arial"/>
                <w:bCs/>
                <w:sz w:val="22"/>
                <w:szCs w:val="22"/>
                <w:lang w:val="en-US"/>
              </w:rPr>
              <w:t>Involvement in budgetary and financial management.</w:t>
            </w:r>
          </w:p>
          <w:p>
            <w:pPr>
              <w:pStyle w:val="ListParagraph"/>
              <w:numPr>
                <w:ilvl w:val="0"/>
                <w:numId w:val="5"/>
              </w:numPr>
              <w:spacing w:lineRule="auto" w:line="240" w:before="0" w:after="0"/>
              <w:contextualSpacing/>
              <w:rPr>
                <w:rFonts w:eastAsia="Arial"/>
                <w:lang w:val="en-US"/>
              </w:rPr>
            </w:pPr>
            <w:r>
              <w:rPr>
                <w:rFonts w:eastAsia="Arial"/>
                <w:lang w:val="en-US"/>
              </w:rPr>
              <w:t>Operate in a professional calm and efficient manner.</w:t>
            </w:r>
          </w:p>
          <w:p>
            <w:pPr>
              <w:pStyle w:val="Normal"/>
              <w:spacing w:lineRule="auto" w:line="240" w:before="0" w:after="0"/>
              <w:ind w:left="720" w:right="0" w:hanging="0"/>
              <w:jc w:val="both"/>
              <w:rPr>
                <w:rFonts w:ascii="Arial" w:hAnsi="Arial" w:cs="Arial"/>
                <w:bCs/>
                <w:sz w:val="22"/>
                <w:szCs w:val="22"/>
              </w:rPr>
            </w:pPr>
            <w:r>
              <w:rPr>
                <w:rFonts w:cs="Arial" w:ascii="Arial" w:hAnsi="Arial"/>
                <w:bCs/>
                <w:sz w:val="22"/>
                <w:szCs w:val="22"/>
              </w:rPr>
            </w:r>
          </w:p>
          <w:p>
            <w:pPr>
              <w:pStyle w:val="NoSpacing"/>
              <w:spacing w:lineRule="auto" w:line="240" w:before="0" w:after="0"/>
              <w:jc w:val="both"/>
              <w:rPr>
                <w:rFonts w:ascii="Arial" w:hAnsi="Arial" w:cs="Arial"/>
                <w:bCs/>
                <w:sz w:val="22"/>
                <w:szCs w:val="22"/>
              </w:rPr>
            </w:pPr>
            <w:r>
              <w:rPr>
                <w:rFonts w:cs="Arial" w:ascii="Arial" w:hAnsi="Arial"/>
                <w:bCs/>
                <w:sz w:val="22"/>
                <w:szCs w:val="22"/>
              </w:rPr>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ListParagraph"/>
              <w:numPr>
                <w:ilvl w:val="0"/>
                <w:numId w:val="4"/>
              </w:numPr>
              <w:spacing w:lineRule="auto" w:line="240" w:before="0" w:after="0"/>
              <w:contextualSpacing/>
              <w:rPr>
                <w:rFonts w:eastAsia=""/>
              </w:rPr>
            </w:pPr>
            <w:r>
              <w:rPr>
                <w:rFonts w:eastAsia=""/>
              </w:rPr>
              <w:t xml:space="preserve">Level 5 qualification or equivalent </w:t>
            </w:r>
          </w:p>
          <w:p>
            <w:pPr>
              <w:pStyle w:val="ListParagraph"/>
              <w:numPr>
                <w:ilvl w:val="0"/>
                <w:numId w:val="4"/>
              </w:numPr>
              <w:spacing w:lineRule="auto" w:line="240" w:before="0" w:after="0"/>
              <w:contextualSpacing/>
              <w:rPr>
                <w:rFonts w:eastAsia="Calibri"/>
                <w:bCs/>
              </w:rPr>
            </w:pPr>
            <w:r>
              <w:rPr>
                <w:rFonts w:eastAsia="Calibri"/>
                <w:bCs/>
              </w:rPr>
              <w:t xml:space="preserve">Evidence of continuing professional/personal development </w:t>
            </w:r>
          </w:p>
          <w:p>
            <w:pPr>
              <w:pStyle w:val="ListParagraph"/>
              <w:spacing w:lineRule="auto" w:line="240" w:before="0" w:after="0"/>
              <w:ind w:left="780" w:right="0" w:hanging="0"/>
              <w:contextualSpacing/>
              <w:rPr>
                <w:rFonts w:eastAsia="Calibri"/>
                <w:bCs/>
              </w:rPr>
            </w:pPr>
            <w:r>
              <w:rPr>
                <w:rFonts w:eastAsia="Calibri"/>
                <w:bCs/>
              </w:rPr>
            </w:r>
          </w:p>
          <w:p>
            <w:pPr>
              <w:pStyle w:val="NoSpacing"/>
              <w:spacing w:lineRule="auto" w:line="240" w:before="0" w:after="0"/>
              <w:rPr>
                <w:rFonts w:ascii="Arial" w:hAnsi="Arial" w:cs="Arial"/>
                <w:b/>
                <w:b/>
                <w:bCs/>
                <w:sz w:val="20"/>
                <w:szCs w:val="20"/>
              </w:rPr>
            </w:pPr>
            <w:r>
              <w:rPr>
                <w:rFonts w:cs="Arial" w:ascii="Arial" w:hAnsi="Arial"/>
                <w:b/>
                <w:bCs/>
                <w:sz w:val="20"/>
                <w:szCs w:val="20"/>
              </w:rPr>
              <w:t>Your essential skills, knowledge and experience</w:t>
            </w:r>
          </w:p>
          <w:p>
            <w:pPr>
              <w:pStyle w:val="NoSpacing"/>
              <w:spacing w:lineRule="auto" w:line="240" w:before="0" w:after="0"/>
              <w:rPr>
                <w:rFonts w:ascii="Arial" w:hAnsi="Arial" w:cs="Arial"/>
                <w:b/>
                <w:b/>
                <w:bCs/>
                <w:sz w:val="20"/>
                <w:szCs w:val="20"/>
              </w:rPr>
            </w:pPr>
            <w:r>
              <w:rPr>
                <w:rFonts w:cs="Arial" w:ascii="Arial" w:hAnsi="Arial"/>
                <w:b/>
                <w:bCs/>
                <w:sz w:val="20"/>
                <w:szCs w:val="20"/>
              </w:rPr>
            </w:r>
          </w:p>
          <w:p>
            <w:pPr>
              <w:pStyle w:val="ListParagraph"/>
              <w:numPr>
                <w:ilvl w:val="0"/>
                <w:numId w:val="2"/>
              </w:numPr>
              <w:spacing w:lineRule="auto" w:line="240" w:before="0" w:after="0"/>
              <w:contextualSpacing/>
              <w:rPr>
                <w:rFonts w:eastAsia="Arial"/>
              </w:rPr>
            </w:pPr>
            <w:r>
              <w:rPr>
                <w:rFonts w:eastAsia="Arial"/>
              </w:rPr>
              <w:t>Experience of staff management including allocation of work, recruitment, staff development and appraisals and monitoring performance.</w:t>
            </w:r>
          </w:p>
          <w:p>
            <w:pPr>
              <w:pStyle w:val="ListParagraph"/>
              <w:numPr>
                <w:ilvl w:val="0"/>
                <w:numId w:val="2"/>
              </w:numPr>
              <w:spacing w:lineRule="auto" w:line="240" w:before="0" w:after="0"/>
              <w:contextualSpacing/>
              <w:rPr>
                <w:rFonts w:eastAsia="Arial"/>
              </w:rPr>
            </w:pPr>
            <w:r>
              <w:rPr>
                <w:rFonts w:eastAsia="Arial"/>
              </w:rPr>
              <w:t>Knowledge and experience of public health issues and programmes relating to health improvement including aspects such as tobacco, healthy weight, physical activity and NHS Health Checks.</w:t>
            </w:r>
          </w:p>
          <w:p>
            <w:pPr>
              <w:pStyle w:val="ListParagraph"/>
              <w:numPr>
                <w:ilvl w:val="0"/>
                <w:numId w:val="2"/>
              </w:numPr>
              <w:spacing w:lineRule="auto" w:line="240" w:before="0" w:after="0"/>
              <w:contextualSpacing/>
              <w:rPr>
                <w:rFonts w:eastAsia="Arial"/>
              </w:rPr>
            </w:pPr>
            <w:r>
              <w:rPr>
                <w:rFonts w:eastAsia="Arial"/>
              </w:rPr>
              <w:t xml:space="preserve">Evidence of managing partnerships, nurturing relationships with stakeholders, and maintaining networks. </w:t>
            </w:r>
          </w:p>
          <w:p>
            <w:pPr>
              <w:pStyle w:val="ListParagraph"/>
              <w:numPr>
                <w:ilvl w:val="0"/>
                <w:numId w:val="2"/>
              </w:numPr>
              <w:spacing w:lineRule="auto" w:line="240" w:before="0" w:after="0"/>
              <w:contextualSpacing/>
              <w:rPr>
                <w:rFonts w:eastAsia="Arial"/>
              </w:rPr>
            </w:pPr>
            <w:r>
              <w:rPr>
                <w:rFonts w:eastAsia="Arial"/>
              </w:rPr>
              <w:t>Experience of budget and financial management.</w:t>
            </w:r>
          </w:p>
          <w:p>
            <w:pPr>
              <w:pStyle w:val="ListParagraph"/>
              <w:numPr>
                <w:ilvl w:val="0"/>
                <w:numId w:val="2"/>
              </w:numPr>
              <w:spacing w:lineRule="auto" w:line="240" w:before="0" w:after="0"/>
              <w:contextualSpacing/>
              <w:rPr>
                <w:rFonts w:eastAsia="Arial"/>
              </w:rPr>
            </w:pPr>
            <w:r>
              <w:rPr>
                <w:rFonts w:eastAsia="Arial"/>
              </w:rPr>
              <w:t>Evidence of good communication skills, report writing and presentation skills; and the ability to prepare and produce concise and insightful communications for dissemination to a broad range of stakeholders and audiences as required.</w:t>
            </w:r>
          </w:p>
          <w:p>
            <w:pPr>
              <w:pStyle w:val="ListParagraph"/>
              <w:numPr>
                <w:ilvl w:val="0"/>
                <w:numId w:val="2"/>
              </w:numPr>
              <w:spacing w:lineRule="auto" w:line="240" w:before="0" w:after="0"/>
              <w:contextualSpacing/>
              <w:rPr>
                <w:rFonts w:eastAsia="Arial"/>
              </w:rPr>
            </w:pPr>
            <w:r>
              <w:rPr>
                <w:rFonts w:eastAsia="Arial"/>
              </w:rPr>
              <w:t>Experience of communicating complex matters and difficult situations, utilising persuasion and influencing skills.</w:t>
            </w:r>
          </w:p>
          <w:p>
            <w:pPr>
              <w:pStyle w:val="ListParagraph"/>
              <w:numPr>
                <w:ilvl w:val="0"/>
                <w:numId w:val="2"/>
              </w:numPr>
              <w:spacing w:lineRule="auto" w:line="240" w:before="0" w:after="0"/>
              <w:contextualSpacing/>
              <w:rPr>
                <w:rFonts w:eastAsia="Arial"/>
              </w:rPr>
            </w:pPr>
            <w:r>
              <w:rPr>
                <w:rFonts w:eastAsia="Arial"/>
              </w:rPr>
              <w:t>Working knowledge of Microsoft Office with intermediate keyboard skills/ ability to manipulate data/information.</w:t>
            </w:r>
          </w:p>
          <w:p>
            <w:pPr>
              <w:pStyle w:val="ListParagraph"/>
              <w:numPr>
                <w:ilvl w:val="0"/>
                <w:numId w:val="2"/>
              </w:numPr>
              <w:spacing w:lineRule="auto" w:line="240" w:before="0" w:after="0"/>
              <w:contextualSpacing/>
              <w:rPr>
                <w:rFonts w:eastAsia="Arial"/>
              </w:rPr>
            </w:pPr>
            <w:r>
              <w:rPr>
                <w:rFonts w:eastAsia="Arial"/>
              </w:rPr>
              <w:t>Values diversity and difference and operates with integrity and openness.</w:t>
            </w:r>
          </w:p>
          <w:p>
            <w:pPr>
              <w:pStyle w:val="ListParagraph"/>
              <w:numPr>
                <w:ilvl w:val="0"/>
                <w:numId w:val="2"/>
              </w:numPr>
              <w:spacing w:lineRule="auto" w:line="240" w:before="0" w:after="0"/>
              <w:contextualSpacing/>
              <w:rPr>
                <w:rFonts w:eastAsia="Arial"/>
                <w:lang w:val="en-US"/>
              </w:rPr>
            </w:pPr>
            <w:r>
              <w:rPr>
                <w:rFonts w:eastAsia="Arial"/>
                <w:lang w:val="en-US"/>
              </w:rPr>
              <w:t>Experience of working flexibility and being able to cope with uncertainty and change.</w:t>
            </w:r>
          </w:p>
          <w:p>
            <w:pPr>
              <w:pStyle w:val="ListParagraph"/>
              <w:spacing w:lineRule="auto" w:line="240" w:before="0" w:after="0"/>
              <w:contextualSpacing/>
              <w:rPr>
                <w:rFonts w:eastAsia="Arial"/>
                <w:lang w:val="en-US"/>
              </w:rPr>
            </w:pPr>
            <w:r>
              <w:rPr>
                <w:rFonts w:eastAsia="Arial"/>
                <w:lang w:val="en-US"/>
              </w:rPr>
            </w:r>
          </w:p>
          <w:p>
            <w:pPr>
              <w:pStyle w:val="ListParagraph"/>
              <w:spacing w:lineRule="auto" w:line="240" w:before="0" w:after="0"/>
              <w:contextualSpacing/>
              <w:rPr>
                <w:rFonts w:eastAsia="Arial"/>
                <w:lang w:val="en-US"/>
              </w:rPr>
            </w:pPr>
            <w:r>
              <w:rPr>
                <w:rFonts w:eastAsia="Arial"/>
                <w:lang w:val="en-US"/>
              </w:rPr>
            </w:r>
          </w:p>
          <w:p>
            <w:pPr>
              <w:pStyle w:val="NoSpacing"/>
              <w:spacing w:lineRule="auto" w:line="240" w:before="0" w:after="0"/>
              <w:rPr>
                <w:rFonts w:ascii="Arial" w:hAnsi="Arial" w:cs="Arial"/>
                <w:b/>
                <w:b/>
                <w:bCs/>
              </w:rPr>
            </w:pPr>
            <w:r>
              <w:rPr>
                <w:rFonts w:cs="Arial" w:ascii="Arial" w:hAnsi="Arial"/>
                <w:b/>
                <w:bCs/>
              </w:rPr>
              <w:t>If you have the following experience or qualifications – then that’s great!</w:t>
            </w:r>
          </w:p>
          <w:p>
            <w:pPr>
              <w:pStyle w:val="NoSpacing"/>
              <w:spacing w:lineRule="auto" w:line="240" w:before="0" w:after="0"/>
              <w:rPr>
                <w:rFonts w:ascii="Arial" w:hAnsi="Arial" w:cs="Arial"/>
                <w:b/>
                <w:b/>
                <w:bCs/>
              </w:rPr>
            </w:pPr>
            <w:r>
              <w:rPr>
                <w:rFonts w:cs="Arial" w:ascii="Arial" w:hAnsi="Arial"/>
                <w:b/>
                <w:bCs/>
              </w:rPr>
            </w:r>
          </w:p>
          <w:p>
            <w:pPr>
              <w:pStyle w:val="ListParagraph"/>
              <w:numPr>
                <w:ilvl w:val="0"/>
                <w:numId w:val="4"/>
              </w:numPr>
              <w:spacing w:lineRule="auto" w:line="240" w:before="0" w:after="0"/>
              <w:contextualSpacing/>
              <w:rPr>
                <w:rFonts w:eastAsia=""/>
              </w:rPr>
            </w:pPr>
            <w:r>
              <w:rPr>
                <w:rFonts w:eastAsia=""/>
              </w:rPr>
              <w:t>Qualification in leadership and management</w:t>
            </w:r>
          </w:p>
          <w:p>
            <w:pPr>
              <w:pStyle w:val="ListParagraph"/>
              <w:numPr>
                <w:ilvl w:val="0"/>
                <w:numId w:val="4"/>
              </w:numPr>
              <w:spacing w:lineRule="auto" w:line="240" w:before="0" w:after="0"/>
              <w:contextualSpacing/>
              <w:rPr>
                <w:rFonts w:eastAsia=""/>
              </w:rPr>
            </w:pPr>
            <w:r>
              <w:rPr>
                <w:rFonts w:eastAsia=""/>
              </w:rPr>
              <w:t>Experience of delivering in a politically sensitive environment</w:t>
            </w:r>
          </w:p>
          <w:p>
            <w:pPr>
              <w:pStyle w:val="ListParagraph"/>
              <w:spacing w:lineRule="auto" w:line="240" w:before="0" w:after="0"/>
              <w:contextualSpacing/>
              <w:rPr/>
            </w:pPr>
            <w:r>
              <w:rPr/>
            </w:r>
          </w:p>
          <w:p>
            <w:pPr>
              <w:pStyle w:val="ListParagraph"/>
              <w:spacing w:lineRule="auto" w:line="240" w:before="0" w:after="0"/>
              <w:contextualSpacing/>
              <w:rPr/>
            </w:pPr>
            <w:r>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3"/>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3"/>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3"/>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3"/>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3"/>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3"/>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 w:cs="Arial" w:ascii="Arial" w:hAnsi="Arial"/>
          <w:sz w:val="22"/>
          <w:szCs w:val="22"/>
        </w:rPr>
        <w:t xml:space="preserve">Our </w:t>
      </w:r>
      <w:r>
        <w:rPr>
          <w:rFonts w:eastAsia="" w:cs="Arial" w:ascii="Arial" w:hAnsi="Arial"/>
          <w:b/>
          <w:bCs/>
          <w:color w:val="0070C0"/>
          <w:sz w:val="22"/>
          <w:szCs w:val="22"/>
        </w:rPr>
        <w:t>S</w:t>
      </w:r>
      <w:r>
        <w:rPr>
          <w:rFonts w:eastAsia="" w:cs="Arial" w:ascii="Arial" w:hAnsi="Arial"/>
          <w:b/>
          <w:bCs/>
          <w:color w:val="FF3399"/>
          <w:sz w:val="22"/>
          <w:szCs w:val="22"/>
        </w:rPr>
        <w:t>T</w:t>
      </w:r>
      <w:r>
        <w:rPr>
          <w:rFonts w:eastAsia="" w:cs="Arial" w:ascii="Arial" w:hAnsi="Arial"/>
          <w:b/>
          <w:bCs/>
          <w:color w:val="00B0F0"/>
          <w:sz w:val="22"/>
          <w:szCs w:val="22"/>
        </w:rPr>
        <w:t>R</w:t>
      </w:r>
      <w:r>
        <w:rPr>
          <w:rFonts w:eastAsia="" w:cs="Arial" w:ascii="Arial" w:hAnsi="Arial"/>
          <w:b/>
          <w:bCs/>
          <w:color w:val="92D050"/>
          <w:sz w:val="22"/>
          <w:szCs w:val="22"/>
        </w:rPr>
        <w:t>I</w:t>
      </w:r>
      <w:r>
        <w:rPr>
          <w:rFonts w:eastAsia="" w:cs="Arial" w:ascii="Arial" w:hAnsi="Arial"/>
          <w:b/>
          <w:bCs/>
          <w:color w:val="FFD966"/>
          <w:sz w:val="22"/>
          <w:szCs w:val="22"/>
        </w:rPr>
        <w:t>V</w:t>
      </w:r>
      <w:r>
        <w:rPr>
          <w:rFonts w:eastAsia="" w:cs="Arial" w:ascii="Arial" w:hAnsi="Arial"/>
          <w:b/>
          <w:bCs/>
          <w:color w:val="FFC000"/>
          <w:sz w:val="22"/>
          <w:szCs w:val="22"/>
        </w:rPr>
        <w:t>E</w:t>
      </w:r>
      <w:r>
        <w:rPr>
          <w:rFonts w:eastAsia="" w:cs="Arial" w:ascii="Arial" w:hAnsi="Arial"/>
          <w:sz w:val="22"/>
          <w:szCs w:val="22"/>
        </w:rPr>
        <w:t xml:space="preserve"> values underpin our</w:t>
      </w:r>
    </w:p>
    <w:p>
      <w:pPr>
        <w:pStyle w:val="Normal"/>
        <w:spacing w:lineRule="auto" w:line="276" w:before="0" w:after="120"/>
        <w:jc w:val="both"/>
        <w:rPr/>
      </w:pPr>
      <w:r>
        <w:rPr>
          <w:rFonts w:eastAsia="Arial" w:cs="Arial" w:ascii="Arial" w:hAnsi="Arial"/>
          <w:sz w:val="22"/>
          <w:szCs w:val="22"/>
        </w:rPr>
        <w:t xml:space="preserve"> </w:t>
      </w:r>
      <w:r>
        <w:rPr>
          <w:rFonts w:eastAsia="" w:cs="Arial" w:ascii="Arial" w:hAnsi="Arial"/>
          <w:sz w:val="22"/>
          <w:szCs w:val="22"/>
        </w:rPr>
        <w:t>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decimal"/>
      <w:lvlText w:val="%1.%2."/>
      <w:lvlJc w:val="left"/>
      <w:pPr>
        <w:ind w:left="1440" w:hanging="360"/>
      </w:pPr>
      <w:rPr/>
    </w:lvl>
    <w:lvl w:ilvl="2">
      <w:start w:val="1"/>
      <w:numFmt w:val="decimal"/>
      <w:lvlText w:val="%1.%2.%3."/>
      <w:lvlJc w:val="left"/>
      <w:pPr>
        <w:ind w:left="2160" w:hanging="180"/>
      </w:pPr>
      <w:rPr/>
    </w:lvl>
    <w:lvl w:ilvl="3">
      <w:start w:val="1"/>
      <w:numFmt w:val="decimal"/>
      <w:lvlText w:val="%1.%2.%3.%4."/>
      <w:lvlJc w:val="left"/>
      <w:pPr>
        <w:ind w:left="2880" w:hanging="360"/>
      </w:pPr>
      <w:rPr/>
    </w:lvl>
    <w:lvl w:ilvl="4">
      <w:start w:val="1"/>
      <w:numFmt w:val="decimal"/>
      <w:lvlText w:val="%1.%2.%3.%4.%5."/>
      <w:lvlJc w:val="left"/>
      <w:pPr>
        <w:ind w:left="3600" w:hanging="360"/>
      </w:pPr>
      <w:rPr/>
    </w:lvl>
    <w:lvl w:ilvl="5">
      <w:start w:val="1"/>
      <w:numFmt w:val="decimal"/>
      <w:lvlText w:val="%1.%2.%3.%4.%5.%6."/>
      <w:lvlJc w:val="left"/>
      <w:pPr>
        <w:ind w:left="4320" w:hanging="180"/>
      </w:pPr>
      <w:rPr/>
    </w:lvl>
    <w:lvl w:ilvl="6">
      <w:start w:val="1"/>
      <w:numFmt w:val="decimal"/>
      <w:lvlText w:val="%1.%2.%3.%4.%5.%6.%7."/>
      <w:lvlJc w:val="left"/>
      <w:pPr>
        <w:ind w:left="5040" w:hanging="360"/>
      </w:pPr>
      <w:rPr/>
    </w:lvl>
    <w:lvl w:ilvl="7">
      <w:start w:val="1"/>
      <w:numFmt w:val="decimal"/>
      <w:lvlText w:val="%1.%2.%3.%4.%5.%6.%7.%8."/>
      <w:lvlJc w:val="left"/>
      <w:pPr>
        <w:ind w:left="5760" w:hanging="360"/>
      </w:pPr>
      <w:rPr/>
    </w:lvl>
    <w:lvl w:ilvl="8">
      <w:start w:val="1"/>
      <w:numFmt w:val="decimal"/>
      <w:lvlText w:val="%1.%2.%3.%4.%5.%6.%7.%8.%9."/>
      <w:lvlJc w:val="left"/>
      <w:pPr>
        <w:ind w:left="6480" w:hanging="180"/>
      </w:pPr>
      <w:rPr/>
    </w:lvl>
  </w:abstractNum>
  <w:abstractNum w:abstractNumId="3">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2"/>
        <w:szCs w:val="22"/>
        <w:rFonts w:cs="Symbol"/>
        <w:lang w:val="en-U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lang w:val="en-U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lang w:val="en-U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2"/>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eastAsia="Arial" w:cs="Symbol"/>
      <w:sz w:val="22"/>
      <w:szCs w:val="22"/>
      <w:lang w:val="en-U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Revision">
    <w:name w:val="Revision"/>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47</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2026-01-13T09:56:00Z</dcterms:created>
  <dc:creator>Bernadette Wilde</dc:creator>
  <dc:description/>
  <dc:language>en-US</dc:language>
  <cp:lastModifiedBy>Claire Phelan (She/Her)</cp:lastModifiedBy>
  <cp:lastPrinted>1995-11-21T17:41:00Z</cp:lastPrinted>
  <dcterms:modified xsi:type="dcterms:W3CDTF">2026-03-24T08:49:00Z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ContentTypeId">
    <vt:lpwstr>0x01010014CF4776D8E8DD4B8590AF7353B0A3A8</vt:lpwstr>
  </property>
  <property fmtid="{D5CDD505-2E9C-101B-9397-08002B2CF9AE}" pid="5" name="DocSecurity">
    <vt:i4>0</vt:i4>
  </property>
  <property fmtid="{D5CDD505-2E9C-101B-9397-08002B2CF9AE}" pid="6" name="GrammarlyDocumentId">
    <vt:lpwstr>a5e2f265-ee71-4b07-92da-08c53741bae7</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