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Cs w:val="24"/>
        </w:rPr>
      </w:pPr>
      <w:bookmarkStart w:id="0" w:name="permission-for-group%253A344789259%253Ae"/>
      <w:bookmarkEnd w:id="0"/>
      <w:r>
        <w:rPr>
          <w:rFonts w:cs="Arial"/>
          <w:szCs w:val="24"/>
        </w:rPr>
        <w:t>Role profile</w:t>
      </w:r>
    </w:p>
    <w:p>
      <w:pPr>
        <w:pStyle w:val="ListParagraph"/>
        <w:numPr>
          <w:ilvl w:val="0"/>
          <w:numId w:val="2"/>
        </w:numPr>
        <w:rPr/>
      </w:pPr>
      <w:r>
        <w:rPr>
          <w:rFonts w:cs="Arial"/>
          <w:b/>
          <w:bCs/>
          <w:szCs w:val="24"/>
        </w:rPr>
        <w:t xml:space="preserve">Job title: </w:t>
      </w:r>
      <w:r>
        <w:rPr>
          <w:rFonts w:cs="Arial"/>
          <w:szCs w:val="24"/>
        </w:rPr>
        <w:t>Project Manager (Retrofit)</w:t>
      </w:r>
    </w:p>
    <w:p>
      <w:pPr>
        <w:pStyle w:val="ListParagraph"/>
        <w:numPr>
          <w:ilvl w:val="0"/>
          <w:numId w:val="2"/>
        </w:numPr>
        <w:rPr/>
      </w:pPr>
      <w:r>
        <w:rPr>
          <w:rFonts w:cs="Arial"/>
          <w:b/>
          <w:bCs/>
          <w:szCs w:val="24"/>
        </w:rPr>
        <w:t>Grade:</w:t>
      </w:r>
      <w:r>
        <w:rPr>
          <w:rFonts w:cs="Arial"/>
          <w:szCs w:val="24"/>
        </w:rPr>
        <w:t xml:space="preserve"> 8</w:t>
      </w:r>
    </w:p>
    <w:p>
      <w:pPr>
        <w:pStyle w:val="ListParagraph"/>
        <w:numPr>
          <w:ilvl w:val="0"/>
          <w:numId w:val="2"/>
        </w:numPr>
        <w:rPr/>
      </w:pPr>
      <w:r>
        <w:rPr>
          <w:rFonts w:cs="Arial"/>
          <w:b/>
          <w:bCs/>
          <w:szCs w:val="24"/>
        </w:rPr>
        <w:t>Business area:</w:t>
      </w:r>
      <w:r>
        <w:rPr>
          <w:rFonts w:cs="Arial"/>
          <w:szCs w:val="24"/>
        </w:rPr>
        <w:t xml:space="preserve"> Environment</w:t>
      </w:r>
    </w:p>
    <w:p>
      <w:pPr>
        <w:pStyle w:val="ListParagraph"/>
        <w:numPr>
          <w:ilvl w:val="0"/>
          <w:numId w:val="2"/>
        </w:numPr>
        <w:rPr/>
      </w:pPr>
      <w:r>
        <w:rPr>
          <w:rFonts w:cs="Arial"/>
          <w:b/>
          <w:bCs/>
          <w:szCs w:val="24"/>
        </w:rPr>
        <w:t>Reporting line:</w:t>
      </w:r>
      <w:r>
        <w:rPr>
          <w:rFonts w:cs="Arial"/>
          <w:szCs w:val="24"/>
        </w:rPr>
        <w:t xml:space="preserve"> Programme Manager (Retrofit)</w:t>
      </w:r>
    </w:p>
    <w:p>
      <w:pPr>
        <w:pStyle w:val="ListParagraph"/>
        <w:numPr>
          <w:ilvl w:val="0"/>
          <w:numId w:val="2"/>
        </w:numPr>
        <w:rPr/>
      </w:pPr>
      <w:r>
        <w:rPr>
          <w:rFonts w:cs="Arial"/>
          <w:b/>
          <w:bCs/>
          <w:szCs w:val="24"/>
        </w:rPr>
        <w:t>Team:</w:t>
      </w:r>
      <w:r>
        <w:rPr>
          <w:rFonts w:cs="Arial"/>
          <w:szCs w:val="24"/>
        </w:rPr>
        <w:t xml:space="preserve"> Retrofit</w:t>
      </w:r>
    </w:p>
    <w:p>
      <w:pPr>
        <w:pStyle w:val="Heading2"/>
        <w:shd w:fill="004F6E" w:val="clear"/>
        <w:rPr>
          <w:rFonts w:cs="Arial"/>
          <w:szCs w:val="24"/>
        </w:rPr>
      </w:pPr>
      <w:r>
        <w:rPr>
          <w:rFonts w:cs="Arial"/>
          <w:szCs w:val="24"/>
        </w:rPr>
        <w:t>Job Purpose</w:t>
      </w:r>
    </w:p>
    <w:p>
      <w:pPr>
        <w:pStyle w:val="Normal"/>
        <w:rPr>
          <w:rFonts w:cs="Arial"/>
          <w:color w:val="auto"/>
          <w:szCs w:val="24"/>
        </w:rPr>
      </w:pPr>
      <w:r>
        <w:rPr>
          <w:rFonts w:cs="Arial"/>
          <w:color w:val="auto"/>
          <w:szCs w:val="24"/>
        </w:rPr>
        <w:t>The GMCA’s Retrofit Team has an exciting opportunity for a Project Manager to play a pivotal role in translating and applying the strategic priorities of the GMCA into delivery.</w:t>
      </w:r>
    </w:p>
    <w:p>
      <w:pPr>
        <w:pStyle w:val="Normal"/>
        <w:rPr>
          <w:rFonts w:cs="Arial"/>
          <w:color w:val="auto"/>
          <w:szCs w:val="24"/>
        </w:rPr>
      </w:pPr>
      <w:r>
        <w:rPr>
          <w:rFonts w:cs="Arial"/>
          <w:color w:val="auto"/>
          <w:szCs w:val="24"/>
        </w:rPr>
        <w:t xml:space="preserve">The purpose of the role is to work flexibly, with initiative and at pace, on driving the delivery of Greater Manchester’s Retrofit Programme, which will deliver over £100m of retrofit measures to meet the needs of the Greater Manchester 5-year Environment Plan and Retrofit Action Plan. </w:t>
      </w:r>
      <w:bookmarkStart w:id="1" w:name="_Hlk60753531"/>
      <w:bookmarkEnd w:id="1"/>
    </w:p>
    <w:p>
      <w:pPr>
        <w:pStyle w:val="Normal"/>
        <w:rPr>
          <w:rFonts w:cs="Arial"/>
          <w:color w:val="auto"/>
          <w:szCs w:val="24"/>
        </w:rPr>
      </w:pPr>
      <w:r>
        <w:rPr>
          <w:rFonts w:cs="Arial"/>
          <w:color w:val="auto"/>
          <w:szCs w:val="24"/>
        </w:rPr>
        <w:t>Greater Manchester’s Retrofit Programme has been designed to be purposefully iterative in its development and commissioning, the aim of which is to put Greater Manchester in a unique position to build a truly collaborative programme that shapes our low carbon transition.</w:t>
      </w:r>
    </w:p>
    <w:p>
      <w:pPr>
        <w:pStyle w:val="Normal"/>
        <w:rPr/>
      </w:pPr>
      <w:r>
        <w:rPr>
          <w:rFonts w:cs="Arial"/>
          <w:color w:val="auto"/>
          <w:szCs w:val="24"/>
        </w:rPr>
        <w:t xml:space="preserve">Working as part of a team and collaborating with local authorities, government departments, registered providers of social housing, businesses, voluntary and community sector enterprises, and a broad range of local partners, you will be responsible for all aspects of the project management lifecycle to ensure a variety of retrofit projects are successfully commissioned, implemented, and delivered. </w:t>
      </w:r>
      <w:r>
        <w:rPr>
          <w:rFonts w:cs="Arial"/>
        </w:rPr>
        <w:t>Therefore, a project management qualification, such as PRINCE2, would be highly desirable.</w:t>
      </w:r>
      <w:ins w:id="0" w:author="Mathews, Rory" w:date="2026-06-04T16:37:00Z">
        <w:r>
          <w:rPr>
            <w:rFonts w:cs="Arial"/>
          </w:rPr>
          <w:t xml:space="preserve"> </w:t>
        </w:r>
      </w:ins>
      <w:ins w:id="1" w:author="Mathews, Rory" w:date="2026-06-04T16:37:00Z">
        <w:r>
          <w:rPr>
            <w:rFonts w:cs="Arial"/>
            <w:color w:val="auto"/>
            <w:szCs w:val="24"/>
          </w:rPr>
          <w:t xml:space="preserve">A key aspect of the role will be </w:t>
        </w:r>
      </w:ins>
      <w:ins w:id="2" w:author="Mank, Anees" w:date="2026-06-04T23:48:00Z">
        <w:r>
          <w:rPr>
            <w:rFonts w:cs="Arial"/>
            <w:color w:val="auto"/>
            <w:szCs w:val="24"/>
          </w:rPr>
          <w:t xml:space="preserve">making </w:t>
        </w:r>
      </w:ins>
      <w:ins w:id="3" w:author="Mathews, Rory" w:date="2026-06-04T16:37:00Z">
        <w:r>
          <w:rPr>
            <w:rFonts w:cs="Arial"/>
            <w:color w:val="auto"/>
            <w:szCs w:val="24"/>
          </w:rPr>
          <w:t xml:space="preserve">grant </w:t>
        </w:r>
      </w:ins>
      <w:ins w:id="4" w:author="Mank, Anees" w:date="2026-06-04T23:48:00Z">
        <w:r>
          <w:rPr>
            <w:rFonts w:cs="Arial"/>
            <w:color w:val="auto"/>
            <w:szCs w:val="24"/>
          </w:rPr>
          <w:t>offers, approvals</w:t>
        </w:r>
      </w:ins>
      <w:ins w:id="5" w:author="Mank, Anees" w:date="2026-06-05T00:03:00Z">
        <w:r>
          <w:rPr>
            <w:rFonts w:cs="Arial"/>
            <w:color w:val="auto"/>
            <w:szCs w:val="24"/>
          </w:rPr>
          <w:t>,</w:t>
        </w:r>
      </w:ins>
      <w:ins w:id="6" w:author="Mank, Anees" w:date="2026-06-04T23:48:00Z">
        <w:r>
          <w:rPr>
            <w:rFonts w:cs="Arial"/>
            <w:color w:val="auto"/>
            <w:szCs w:val="24"/>
          </w:rPr>
          <w:t xml:space="preserve"> and payment</w:t>
        </w:r>
      </w:ins>
      <w:ins w:id="7" w:author="Mank, Anees" w:date="2026-06-04T23:49:00Z">
        <w:r>
          <w:rPr>
            <w:rFonts w:cs="Arial"/>
            <w:color w:val="auto"/>
            <w:szCs w:val="24"/>
          </w:rPr>
          <w:t>s</w:t>
        </w:r>
      </w:ins>
      <w:ins w:id="8" w:author="Mathews, Rory" w:date="2026-06-04T16:37:00Z">
        <w:r>
          <w:rPr>
            <w:rFonts w:cs="Arial"/>
            <w:color w:val="auto"/>
            <w:szCs w:val="24"/>
          </w:rPr>
          <w:t xml:space="preserve">, therefore experience </w:t>
        </w:r>
      </w:ins>
      <w:ins w:id="9" w:author="Mank, Anees" w:date="2026-06-04T23:53:00Z">
        <w:r>
          <w:rPr>
            <w:rFonts w:cs="Arial"/>
            <w:color w:val="auto"/>
            <w:szCs w:val="24"/>
          </w:rPr>
          <w:t xml:space="preserve">of </w:t>
        </w:r>
      </w:ins>
      <w:ins w:id="10" w:author="Mathews, Rory" w:date="2026-06-04T16:37:00Z">
        <w:r>
          <w:rPr>
            <w:rFonts w:cs="Arial"/>
            <w:color w:val="auto"/>
            <w:szCs w:val="24"/>
          </w:rPr>
          <w:t xml:space="preserve">working </w:t>
        </w:r>
      </w:ins>
      <w:ins w:id="11" w:author="Mathews, Rory" w:date="2026-06-04T16:38:00Z">
        <w:r>
          <w:rPr>
            <w:rFonts w:cs="Arial"/>
            <w:color w:val="auto"/>
            <w:szCs w:val="24"/>
          </w:rPr>
          <w:t xml:space="preserve">on grant schemes </w:t>
        </w:r>
      </w:ins>
      <w:ins w:id="12" w:author="Mathews, Rory" w:date="2026-06-04T16:39:00Z">
        <w:r>
          <w:rPr>
            <w:rFonts w:cs="Arial"/>
            <w:color w:val="auto"/>
            <w:szCs w:val="24"/>
          </w:rPr>
          <w:t>and processing</w:t>
        </w:r>
      </w:ins>
      <w:ins w:id="13" w:author="Mathews, Rory" w:date="2026-06-04T16:38:00Z">
        <w:r>
          <w:rPr>
            <w:rFonts w:cs="Arial"/>
            <w:color w:val="auto"/>
            <w:szCs w:val="24"/>
          </w:rPr>
          <w:t xml:space="preserve"> </w:t>
        </w:r>
      </w:ins>
      <w:ins w:id="14" w:author="Mank, Anees" w:date="2026-06-04T23:50:00Z">
        <w:r>
          <w:rPr>
            <w:rFonts w:cs="Arial"/>
            <w:color w:val="auto"/>
            <w:szCs w:val="24"/>
          </w:rPr>
          <w:t>financial transaction</w:t>
        </w:r>
      </w:ins>
      <w:ins w:id="15" w:author="Mank, Anees" w:date="2026-06-04T23:51:00Z">
        <w:r>
          <w:rPr>
            <w:rFonts w:cs="Arial"/>
            <w:color w:val="auto"/>
            <w:szCs w:val="24"/>
          </w:rPr>
          <w:t>s</w:t>
        </w:r>
      </w:ins>
      <w:ins w:id="16" w:author="Mank, Anees" w:date="2026-06-04T23:50:00Z">
        <w:r>
          <w:rPr>
            <w:rFonts w:cs="Arial"/>
            <w:color w:val="auto"/>
            <w:szCs w:val="24"/>
          </w:rPr>
          <w:t xml:space="preserve"> </w:t>
        </w:r>
      </w:ins>
      <w:ins w:id="17" w:author="Mathews, Rory" w:date="2026-06-04T16:39:00Z">
        <w:r>
          <w:rPr>
            <w:rFonts w:cs="Arial"/>
            <w:color w:val="auto"/>
            <w:szCs w:val="24"/>
          </w:rPr>
          <w:t xml:space="preserve">would be desirable. </w:t>
        </w:r>
      </w:ins>
    </w:p>
    <w:p>
      <w:pPr>
        <w:pStyle w:val="Normal"/>
        <w:rPr>
          <w:rFonts w:cs="Arial"/>
          <w:color w:val="auto"/>
          <w:szCs w:val="24"/>
        </w:rPr>
      </w:pPr>
      <w:r>
        <w:rPr>
          <w:rFonts w:cs="Arial"/>
          <w:color w:val="auto"/>
          <w:szCs w:val="24"/>
        </w:rPr>
      </w:r>
    </w:p>
    <w:p>
      <w:pPr>
        <w:pStyle w:val="Normal"/>
        <w:rPr>
          <w:rFonts w:cs="Arial"/>
          <w:color w:val="auto"/>
          <w:szCs w:val="24"/>
        </w:rPr>
      </w:pPr>
      <w:r>
        <w:rPr>
          <w:rFonts w:cs="Arial"/>
          <w:color w:val="auto"/>
          <w:szCs w:val="24"/>
        </w:rPr>
        <w:t>This role includes using research and analytic skills to present the business case for the low carbon transition, whilst designing programmes that are able to contribute towards an evidence base that can influence policy makers by producing and overseeing the delivery of project plans, developing specifications, and supporting the implementation and oversight of aspects of their delivery.</w:t>
      </w:r>
    </w:p>
    <w:p>
      <w:pPr>
        <w:pStyle w:val="Normal"/>
        <w:rPr>
          <w:rFonts w:cs="Arial"/>
          <w:color w:val="auto"/>
          <w:szCs w:val="24"/>
        </w:rPr>
      </w:pPr>
      <w:r>
        <w:rPr>
          <w:rFonts w:cs="Arial"/>
          <w:color w:val="auto"/>
          <w:szCs w:val="24"/>
        </w:rPr>
        <w:t>For this role, it is vital that you are able to effectively project manage multiple schemes of work in parallel. You must be able to think strategically, anticipating and resolving problems before they arise, and used to making decisions autonomously, on difficult issues, working to tight and often changing timescales. You will be able to prioritise your own work and direct the activities of others.</w:t>
      </w:r>
      <w:bookmarkStart w:id="2" w:name="_Hlk60753696"/>
      <w:bookmarkEnd w:id="2"/>
    </w:p>
    <w:p>
      <w:pPr>
        <w:pStyle w:val="Normal"/>
        <w:rPr/>
      </w:pPr>
      <w:r>
        <w:rPr>
          <w:rFonts w:cs="Arial"/>
          <w:color w:val="auto"/>
          <w:szCs w:val="24"/>
        </w:rPr>
        <w:t xml:space="preserve">The successful individual should be able to demonstrate knowledge and skills in the following areas: project management, </w:t>
      </w:r>
      <w:ins w:id="19" w:author="Mank, Anees" w:date="2026-06-04T23:47:00Z">
        <w:r>
          <w:rPr>
            <w:rFonts w:cs="Arial"/>
            <w:color w:val="auto"/>
            <w:szCs w:val="24"/>
          </w:rPr>
          <w:t xml:space="preserve">making </w:t>
        </w:r>
      </w:ins>
      <w:ins w:id="20" w:author="Mank, Anees" w:date="2026-06-04T23:46:00Z">
        <w:r>
          <w:rPr>
            <w:rFonts w:cs="Arial"/>
            <w:color w:val="auto"/>
            <w:szCs w:val="24"/>
          </w:rPr>
          <w:t xml:space="preserve">grant offers, approvals, and payments, </w:t>
        </w:r>
      </w:ins>
      <w:r>
        <w:rPr>
          <w:rFonts w:cs="Arial"/>
          <w:color w:val="auto"/>
          <w:szCs w:val="24"/>
        </w:rPr>
        <w:t>stakeholder management, commissioning, and policy / strategy implementation.</w:t>
      </w:r>
    </w:p>
    <w:p>
      <w:pPr>
        <w:pStyle w:val="Heading2"/>
        <w:shd w:fill="004F6E" w:val="clear"/>
        <w:rPr>
          <w:rFonts w:cs="Arial"/>
          <w:szCs w:val="24"/>
        </w:rPr>
      </w:pPr>
      <w:r>
        <w:rPr>
          <w:rFonts w:cs="Arial"/>
          <w:szCs w:val="24"/>
        </w:rPr>
        <w:t>Key working relationships</w:t>
      </w:r>
    </w:p>
    <w:p>
      <w:pPr>
        <w:pStyle w:val="ListParagraph"/>
        <w:numPr>
          <w:ilvl w:val="0"/>
          <w:numId w:val="5"/>
        </w:numPr>
        <w:ind w:left="992" w:right="0" w:hanging="635"/>
        <w:rPr>
          <w:rFonts w:cs="Arial"/>
          <w:color w:val="auto"/>
          <w:szCs w:val="24"/>
        </w:rPr>
      </w:pPr>
      <w:r>
        <w:rPr>
          <w:rFonts w:cs="Arial"/>
          <w:color w:val="auto"/>
          <w:szCs w:val="24"/>
        </w:rPr>
        <w:t>Senior Managers within the GMCA.</w:t>
      </w:r>
    </w:p>
    <w:p>
      <w:pPr>
        <w:pStyle w:val="ListParagraph"/>
        <w:numPr>
          <w:ilvl w:val="0"/>
          <w:numId w:val="5"/>
        </w:numPr>
        <w:ind w:left="992" w:right="0" w:hanging="635"/>
        <w:rPr>
          <w:rFonts w:cs="Arial"/>
          <w:color w:val="auto"/>
          <w:szCs w:val="24"/>
        </w:rPr>
      </w:pPr>
      <w:r>
        <w:rPr>
          <w:rFonts w:cs="Arial"/>
          <w:color w:val="auto"/>
          <w:szCs w:val="24"/>
        </w:rPr>
        <w:t>Programme Manager (Retrofit).</w:t>
      </w:r>
    </w:p>
    <w:p>
      <w:pPr>
        <w:pStyle w:val="ListParagraph"/>
        <w:numPr>
          <w:ilvl w:val="0"/>
          <w:numId w:val="5"/>
        </w:numPr>
        <w:ind w:left="992" w:right="0" w:hanging="635"/>
        <w:rPr>
          <w:rFonts w:cs="Arial"/>
          <w:color w:val="auto"/>
          <w:szCs w:val="24"/>
        </w:rPr>
      </w:pPr>
      <w:r>
        <w:rPr>
          <w:rFonts w:cs="Arial"/>
          <w:color w:val="auto"/>
          <w:szCs w:val="24"/>
        </w:rPr>
        <w:t>GMCA Retrofit Team.</w:t>
      </w:r>
    </w:p>
    <w:p>
      <w:pPr>
        <w:pStyle w:val="ListParagraph"/>
        <w:numPr>
          <w:ilvl w:val="0"/>
          <w:numId w:val="5"/>
        </w:numPr>
        <w:ind w:left="992" w:right="0" w:hanging="635"/>
        <w:rPr>
          <w:rFonts w:cs="Arial"/>
          <w:color w:val="auto"/>
          <w:szCs w:val="24"/>
        </w:rPr>
      </w:pPr>
      <w:r>
        <w:rPr>
          <w:rFonts w:cs="Arial"/>
          <w:color w:val="auto"/>
          <w:szCs w:val="24"/>
        </w:rPr>
        <w:t xml:space="preserve">10 GM Local Authorities and Registered Providers of Social Housing. </w:t>
      </w:r>
    </w:p>
    <w:p>
      <w:pPr>
        <w:pStyle w:val="ListParagraph"/>
        <w:numPr>
          <w:ilvl w:val="0"/>
          <w:numId w:val="5"/>
        </w:numPr>
        <w:ind w:left="992" w:right="0" w:hanging="635"/>
        <w:rPr>
          <w:rFonts w:cs="Arial"/>
          <w:color w:val="auto"/>
          <w:szCs w:val="24"/>
        </w:rPr>
      </w:pPr>
      <w:r>
        <w:rPr>
          <w:rFonts w:cs="Arial"/>
          <w:color w:val="auto"/>
          <w:szCs w:val="24"/>
        </w:rPr>
        <w:t>Commissioned delivery partners and procured contractors.</w:t>
      </w:r>
    </w:p>
    <w:p>
      <w:pPr>
        <w:pStyle w:val="Heading2"/>
        <w:shd w:fill="004F6E" w:val="clear"/>
        <w:rPr>
          <w:rFonts w:cs="Arial"/>
          <w:szCs w:val="24"/>
        </w:rPr>
      </w:pPr>
      <w:r>
        <w:rPr>
          <w:rFonts w:cs="Arial"/>
          <w:szCs w:val="24"/>
        </w:rPr>
        <w:t>Key Responsibilities</w:t>
      </w:r>
    </w:p>
    <w:p>
      <w:pPr>
        <w:pStyle w:val="Normal"/>
        <w:rPr>
          <w:rFonts w:cs="Arial"/>
          <w:color w:val="auto"/>
          <w:szCs w:val="24"/>
        </w:rPr>
      </w:pPr>
      <w:r>
        <w:rPr>
          <w:rFonts w:cs="Arial"/>
          <w:color w:val="auto"/>
          <w:szCs w:val="24"/>
        </w:rPr>
        <w:t xml:space="preserve">The Project Manager will have responsibility for leading, developing, and managing, priority and high value programmes of work to support the delivery of the Retrofit Programme. </w:t>
      </w:r>
    </w:p>
    <w:p>
      <w:pPr>
        <w:pStyle w:val="Normal"/>
        <w:rPr>
          <w:rFonts w:cs="Arial"/>
          <w:color w:val="auto"/>
          <w:szCs w:val="24"/>
        </w:rPr>
      </w:pPr>
      <w:r>
        <w:rPr>
          <w:rFonts w:cs="Arial"/>
          <w:color w:val="auto"/>
          <w:szCs w:val="24"/>
        </w:rPr>
        <w:t xml:space="preserve">Key responsibilities include: </w:t>
      </w:r>
    </w:p>
    <w:p>
      <w:pPr>
        <w:pStyle w:val="ListParagraph"/>
        <w:numPr>
          <w:ilvl w:val="0"/>
          <w:numId w:val="4"/>
        </w:numPr>
        <w:ind w:left="992" w:right="0" w:hanging="635"/>
        <w:rPr>
          <w:rFonts w:cs="Arial"/>
          <w:color w:val="auto"/>
          <w:szCs w:val="24"/>
        </w:rPr>
      </w:pPr>
      <w:r>
        <w:rPr>
          <w:rFonts w:cs="Arial"/>
          <w:color w:val="auto"/>
          <w:szCs w:val="24"/>
        </w:rPr>
        <w:t>With a good understanding of the Greater Manchester 5-year Environment Plan and Retrofit Action Plan you will take a whole system approach to translating GMCA’s retrofit priorities into a range of externally delivered programmes.</w:t>
      </w:r>
    </w:p>
    <w:p>
      <w:pPr>
        <w:pStyle w:val="ListParagraph"/>
        <w:numPr>
          <w:ilvl w:val="0"/>
          <w:numId w:val="4"/>
        </w:numPr>
        <w:ind w:left="992" w:right="0" w:hanging="635"/>
        <w:rPr>
          <w:rFonts w:cs="Arial"/>
          <w:color w:val="auto"/>
          <w:szCs w:val="24"/>
        </w:rPr>
      </w:pPr>
      <w:r>
        <w:rPr>
          <w:rFonts w:cs="Arial"/>
          <w:color w:val="auto"/>
          <w:szCs w:val="24"/>
        </w:rPr>
        <w:t>Manage a large budget and ensure this is deployed in line with each programme’s agreed outputs and timescales.</w:t>
      </w:r>
    </w:p>
    <w:p>
      <w:pPr>
        <w:pStyle w:val="ListParagraph"/>
        <w:numPr>
          <w:ilvl w:val="0"/>
          <w:numId w:val="4"/>
        </w:numPr>
        <w:ind w:left="992" w:right="0" w:hanging="635"/>
        <w:rPr>
          <w:rFonts w:cs="Arial"/>
          <w:color w:val="auto"/>
          <w:szCs w:val="24"/>
        </w:rPr>
      </w:pPr>
      <w:r>
        <w:rPr>
          <w:rFonts w:cs="Arial"/>
          <w:color w:val="auto"/>
          <w:szCs w:val="24"/>
        </w:rPr>
        <w:t>Understand and implement all aspects of the project lifecycle, identify opportunities to collaborate across internal teams and partner organisations.</w:t>
      </w:r>
    </w:p>
    <w:p>
      <w:pPr>
        <w:pStyle w:val="ListParagraph"/>
        <w:numPr>
          <w:ilvl w:val="0"/>
          <w:numId w:val="4"/>
        </w:numPr>
        <w:ind w:left="992" w:right="0" w:hanging="635"/>
        <w:rPr>
          <w:rFonts w:cs="Arial"/>
          <w:color w:val="auto"/>
          <w:szCs w:val="24"/>
        </w:rPr>
      </w:pPr>
      <w:r>
        <w:rPr>
          <w:rFonts w:cs="Arial"/>
          <w:color w:val="auto"/>
          <w:szCs w:val="24"/>
        </w:rPr>
        <w:t>Support the development of the Retrofit Programme by analysing key intelligence and research and having the ability to translate this into retrofit delivery.</w:t>
      </w:r>
    </w:p>
    <w:p>
      <w:pPr>
        <w:pStyle w:val="ListParagraph"/>
        <w:numPr>
          <w:ilvl w:val="0"/>
          <w:numId w:val="4"/>
        </w:numPr>
        <w:ind w:left="992" w:right="0" w:hanging="635"/>
        <w:rPr>
          <w:rFonts w:cs="Arial"/>
          <w:color w:val="auto"/>
          <w:szCs w:val="24"/>
        </w:rPr>
      </w:pPr>
      <w:r>
        <w:rPr>
          <w:rFonts w:cs="Arial"/>
          <w:color w:val="auto"/>
          <w:szCs w:val="24"/>
        </w:rPr>
        <w:t xml:space="preserve">Research, interpret, and effectively communicate information on service models to help provide the evidence base for effective project delivery. </w:t>
      </w:r>
    </w:p>
    <w:p>
      <w:pPr>
        <w:pStyle w:val="ListParagraph"/>
        <w:numPr>
          <w:ilvl w:val="0"/>
          <w:numId w:val="4"/>
        </w:numPr>
        <w:ind w:left="992" w:right="0" w:hanging="635"/>
        <w:rPr>
          <w:rFonts w:cs="Arial"/>
          <w:color w:val="auto"/>
          <w:szCs w:val="24"/>
        </w:rPr>
      </w:pPr>
      <w:r>
        <w:rPr>
          <w:rFonts w:cs="Arial"/>
          <w:color w:val="auto"/>
          <w:szCs w:val="24"/>
        </w:rPr>
        <w:t>Interpret and analyse complex information and present to a multitude of audiences as appropriate and be able to respond to all queries in relation to the information.</w:t>
      </w:r>
    </w:p>
    <w:p>
      <w:pPr>
        <w:pStyle w:val="ListParagraph"/>
        <w:numPr>
          <w:ilvl w:val="0"/>
          <w:numId w:val="4"/>
        </w:numPr>
        <w:ind w:left="992" w:right="0" w:hanging="635"/>
        <w:rPr>
          <w:rFonts w:cs="Arial"/>
          <w:color w:val="auto"/>
          <w:szCs w:val="24"/>
        </w:rPr>
      </w:pPr>
      <w:r>
        <w:rPr>
          <w:rFonts w:cs="Arial"/>
          <w:color w:val="auto"/>
          <w:szCs w:val="24"/>
        </w:rPr>
        <w:t xml:space="preserve">Provide high quality project management to ensure plans are robust and sufficiently detailed to provide assurance that delivery will result in the desired outcomes. </w:t>
      </w:r>
    </w:p>
    <w:p>
      <w:pPr>
        <w:pStyle w:val="ListParagraph"/>
        <w:numPr>
          <w:ilvl w:val="0"/>
          <w:numId w:val="4"/>
        </w:numPr>
        <w:ind w:left="992" w:right="0" w:hanging="635"/>
        <w:rPr>
          <w:rFonts w:cs="Arial"/>
          <w:color w:val="auto"/>
          <w:szCs w:val="24"/>
        </w:rPr>
      </w:pPr>
      <w:r>
        <w:rPr>
          <w:rFonts w:cs="Arial"/>
          <w:color w:val="auto"/>
          <w:szCs w:val="24"/>
        </w:rPr>
        <w:t>Lead on the development of effective tender specifications that deliver high quality outputs for Greater Manchester residents and work with procurement through the tendering process.</w:t>
      </w:r>
    </w:p>
    <w:p>
      <w:pPr>
        <w:pStyle w:val="ListParagraph"/>
        <w:numPr>
          <w:ilvl w:val="0"/>
          <w:numId w:val="4"/>
        </w:numPr>
        <w:ind w:left="992" w:right="0" w:hanging="635"/>
        <w:rPr>
          <w:rFonts w:cs="Arial"/>
          <w:color w:val="auto"/>
          <w:szCs w:val="24"/>
        </w:rPr>
      </w:pPr>
      <w:r>
        <w:rPr>
          <w:rFonts w:cs="Arial"/>
          <w:color w:val="auto"/>
          <w:szCs w:val="24"/>
        </w:rPr>
        <w:t>Support procurement with the logistic requirements of a tendering exercise, such as market engagement, evaluation, and contract awards.</w:t>
      </w:r>
    </w:p>
    <w:p>
      <w:pPr>
        <w:pStyle w:val="ListParagraph"/>
        <w:numPr>
          <w:ilvl w:val="0"/>
          <w:numId w:val="4"/>
        </w:numPr>
        <w:ind w:left="992" w:right="0" w:hanging="635"/>
        <w:rPr>
          <w:rFonts w:cs="Arial"/>
          <w:color w:val="auto"/>
          <w:szCs w:val="24"/>
        </w:rPr>
      </w:pPr>
      <w:r>
        <w:rPr>
          <w:rFonts w:cs="Arial"/>
          <w:color w:val="auto"/>
          <w:szCs w:val="24"/>
        </w:rPr>
        <w:t>Produce documentation to strict timeframes and to a high standard and report to funders on milestones, by collating information from delivery partners.</w:t>
      </w:r>
    </w:p>
    <w:p>
      <w:pPr>
        <w:pStyle w:val="ListParagraph"/>
        <w:numPr>
          <w:ilvl w:val="0"/>
          <w:numId w:val="4"/>
        </w:numPr>
        <w:ind w:left="992" w:right="0" w:hanging="635"/>
        <w:rPr>
          <w:rFonts w:cs="Arial"/>
          <w:color w:val="auto"/>
          <w:szCs w:val="24"/>
        </w:rPr>
      </w:pPr>
      <w:r>
        <w:rPr>
          <w:rFonts w:cs="Arial"/>
          <w:color w:val="auto"/>
          <w:szCs w:val="24"/>
        </w:rPr>
        <w:t>Highlight exceptions and risks, ensuring mitigation actions can be taken to keep projects on track.</w:t>
      </w:r>
    </w:p>
    <w:p>
      <w:pPr>
        <w:pStyle w:val="ListParagraph"/>
        <w:numPr>
          <w:ilvl w:val="0"/>
          <w:numId w:val="4"/>
        </w:numPr>
        <w:ind w:left="992" w:right="0" w:hanging="635"/>
        <w:rPr>
          <w:rFonts w:cs="Arial"/>
          <w:color w:val="auto"/>
          <w:szCs w:val="24"/>
        </w:rPr>
      </w:pPr>
      <w:r>
        <w:rPr>
          <w:rFonts w:cs="Arial"/>
          <w:color w:val="auto"/>
          <w:szCs w:val="24"/>
        </w:rPr>
        <w:t>Providing progress reports for management.</w:t>
      </w:r>
    </w:p>
    <w:p>
      <w:pPr>
        <w:pStyle w:val="ListParagraph"/>
        <w:numPr>
          <w:ilvl w:val="0"/>
          <w:numId w:val="4"/>
        </w:numPr>
        <w:ind w:left="992" w:right="0" w:hanging="635"/>
        <w:rPr>
          <w:rFonts w:cs="Arial"/>
          <w:color w:val="auto"/>
          <w:szCs w:val="24"/>
        </w:rPr>
      </w:pPr>
      <w:r>
        <w:rPr>
          <w:rFonts w:cs="Arial"/>
          <w:color w:val="auto"/>
          <w:szCs w:val="24"/>
        </w:rPr>
        <w:t>Prepare relevant reports and papers for GMCA governance meetings.</w:t>
      </w:r>
    </w:p>
    <w:p>
      <w:pPr>
        <w:pStyle w:val="ListParagraph"/>
        <w:numPr>
          <w:ilvl w:val="0"/>
          <w:numId w:val="4"/>
        </w:numPr>
        <w:ind w:left="992" w:right="0" w:hanging="635"/>
        <w:rPr>
          <w:rFonts w:cs="Arial"/>
          <w:color w:val="auto"/>
          <w:szCs w:val="24"/>
        </w:rPr>
      </w:pPr>
      <w:r>
        <w:rPr>
          <w:rFonts w:cs="Arial"/>
          <w:color w:val="auto"/>
          <w:szCs w:val="24"/>
        </w:rPr>
        <w:t>Ensure accurate and open communication with a range of organisations and individuals as well as supporting stakeholder management, both internally and externally.</w:t>
      </w:r>
    </w:p>
    <w:p>
      <w:pPr>
        <w:pStyle w:val="ListParagraph"/>
        <w:numPr>
          <w:ilvl w:val="0"/>
          <w:numId w:val="4"/>
        </w:numPr>
        <w:ind w:left="992" w:right="0" w:hanging="635"/>
        <w:rPr>
          <w:rFonts w:cs="Arial"/>
          <w:color w:val="auto"/>
          <w:szCs w:val="24"/>
        </w:rPr>
      </w:pPr>
      <w:r>
        <w:rPr>
          <w:rFonts w:cs="Arial"/>
          <w:color w:val="auto"/>
          <w:szCs w:val="24"/>
        </w:rPr>
        <w:t xml:space="preserve">Work within GMCA’s governance structure for decision making. </w:t>
      </w:r>
    </w:p>
    <w:p>
      <w:pPr>
        <w:pStyle w:val="ListParagraph"/>
        <w:numPr>
          <w:ilvl w:val="0"/>
          <w:numId w:val="4"/>
        </w:numPr>
        <w:ind w:left="992" w:right="0" w:hanging="635"/>
        <w:rPr>
          <w:rFonts w:cs="Arial"/>
          <w:color w:val="auto"/>
          <w:szCs w:val="24"/>
        </w:rPr>
      </w:pPr>
      <w:r>
        <w:rPr>
          <w:rFonts w:cs="Arial"/>
          <w:color w:val="auto"/>
          <w:szCs w:val="24"/>
        </w:rPr>
        <w:t xml:space="preserve">Work on own initiative and be responsible for contributing to the identification of own training and personal development needs and demonstrate a commitment to personal development. </w:t>
      </w:r>
    </w:p>
    <w:p>
      <w:pPr>
        <w:pStyle w:val="Heading2"/>
        <w:shd w:fill="004F6E" w:val="clear"/>
        <w:rPr>
          <w:rFonts w:cs="Arial"/>
          <w:szCs w:val="24"/>
        </w:rPr>
      </w:pPr>
      <w:r>
        <w:rPr>
          <w:rFonts w:cs="Arial"/>
          <w:szCs w:val="24"/>
        </w:rPr>
        <w:t>General</w:t>
      </w:r>
    </w:p>
    <w:p>
      <w:pPr>
        <w:pStyle w:val="ListParagraph"/>
        <w:numPr>
          <w:ilvl w:val="0"/>
          <w:numId w:val="6"/>
        </w:numPr>
        <w:ind w:left="992" w:right="0" w:hanging="635"/>
        <w:rPr/>
      </w:pPr>
      <w:r>
        <w:rPr>
          <w:rFonts w:cs="Arial"/>
          <w:color w:val="auto"/>
          <w:szCs w:val="24"/>
        </w:rPr>
        <w:t>This post is funded by a variety of government grants and will form a key part in bidding for future funding rounds or the allocation of devolved funding streams.</w:t>
      </w:r>
      <w:r>
        <w:rPr>
          <w:rFonts w:cs="Arial"/>
          <w:b/>
          <w:color w:val="auto"/>
          <w:szCs w:val="24"/>
        </w:rPr>
        <w:t xml:space="preserve"> </w:t>
      </w:r>
    </w:p>
    <w:p>
      <w:pPr>
        <w:pStyle w:val="Heading2"/>
        <w:shd w:fill="004F6E" w:val="clear"/>
        <w:rPr>
          <w:rFonts w:cs="Arial"/>
          <w:szCs w:val="24"/>
        </w:rPr>
      </w:pPr>
      <w:r>
        <w:rPr>
          <w:rFonts w:cs="Arial"/>
          <w:szCs w:val="24"/>
        </w:rPr>
        <w:t>Knowledge, Skills, and Experience</w:t>
      </w:r>
    </w:p>
    <w:p>
      <w:pPr>
        <w:pStyle w:val="Heading3"/>
        <w:keepNext w:val="true"/>
        <w:rPr>
          <w:rFonts w:cs="Arial"/>
          <w:b/>
          <w:b/>
          <w:bCs/>
          <w:sz w:val="24"/>
        </w:rPr>
      </w:pPr>
      <w:r>
        <w:rPr>
          <w:rFonts w:cs="Arial"/>
          <w:b/>
          <w:bCs/>
          <w:sz w:val="24"/>
        </w:rPr>
        <w:t>Knowledge &amp; Experience</w:t>
      </w:r>
    </w:p>
    <w:p>
      <w:pPr>
        <w:pStyle w:val="ListParagraph"/>
        <w:numPr>
          <w:ilvl w:val="0"/>
          <w:numId w:val="3"/>
        </w:numPr>
        <w:ind w:left="992" w:right="0" w:hanging="635"/>
        <w:rPr>
          <w:rFonts w:cs="Arial"/>
          <w:color w:val="auto"/>
          <w:szCs w:val="24"/>
        </w:rPr>
      </w:pPr>
      <w:r>
        <w:rPr>
          <w:rFonts w:cs="Arial"/>
          <w:color w:val="auto"/>
          <w:szCs w:val="24"/>
        </w:rPr>
        <w:t xml:space="preserve">Experience of project and / or programme management. </w:t>
      </w:r>
    </w:p>
    <w:p>
      <w:pPr>
        <w:pStyle w:val="ListParagraph"/>
        <w:numPr>
          <w:ilvl w:val="0"/>
          <w:numId w:val="3"/>
        </w:numPr>
        <w:ind w:left="992" w:right="0" w:hanging="635"/>
        <w:rPr>
          <w:rFonts w:cs="Arial"/>
          <w:color w:val="auto"/>
          <w:szCs w:val="24"/>
        </w:rPr>
      </w:pPr>
      <w:r>
        <w:rPr>
          <w:rFonts w:cs="Arial"/>
          <w:color w:val="auto"/>
          <w:szCs w:val="24"/>
        </w:rPr>
        <w:t xml:space="preserve">Experience of developing and delivering projects, including working with numerous partners. </w:t>
      </w:r>
    </w:p>
    <w:p>
      <w:pPr>
        <w:pStyle w:val="ListParagraph"/>
        <w:numPr>
          <w:ilvl w:val="0"/>
          <w:numId w:val="3"/>
        </w:numPr>
        <w:ind w:left="992" w:right="0" w:hanging="635"/>
        <w:rPr>
          <w:rFonts w:cs="Arial"/>
          <w:color w:val="auto"/>
          <w:szCs w:val="24"/>
        </w:rPr>
      </w:pPr>
      <w:r>
        <w:rPr>
          <w:rFonts w:cs="Arial"/>
          <w:color w:val="auto"/>
          <w:szCs w:val="24"/>
        </w:rPr>
        <w:t>Experience of analysing government policy / national developments, translating to the local economic development landscape, and communicating implications to key partners.</w:t>
      </w:r>
    </w:p>
    <w:p>
      <w:pPr>
        <w:pStyle w:val="ListParagraph"/>
        <w:numPr>
          <w:ilvl w:val="0"/>
          <w:numId w:val="3"/>
        </w:numPr>
        <w:ind w:left="992" w:right="0" w:hanging="635"/>
        <w:rPr>
          <w:rFonts w:cs="Arial"/>
          <w:color w:val="auto"/>
          <w:szCs w:val="24"/>
        </w:rPr>
      </w:pPr>
      <w:r>
        <w:rPr>
          <w:rFonts w:cs="Arial"/>
          <w:color w:val="auto"/>
          <w:szCs w:val="24"/>
        </w:rPr>
        <w:t>Experience of working effectively in co-operation and partnership with a wide range of key stakeholders and partners.</w:t>
      </w:r>
    </w:p>
    <w:p>
      <w:pPr>
        <w:pStyle w:val="ListParagraph"/>
        <w:numPr>
          <w:ilvl w:val="0"/>
          <w:numId w:val="3"/>
        </w:numPr>
        <w:ind w:left="992" w:right="0" w:hanging="635"/>
        <w:rPr>
          <w:rFonts w:cs="Arial"/>
          <w:color w:val="auto"/>
          <w:szCs w:val="24"/>
        </w:rPr>
      </w:pPr>
      <w:r>
        <w:rPr>
          <w:rFonts w:cs="Arial"/>
          <w:color w:val="auto"/>
          <w:szCs w:val="24"/>
        </w:rPr>
        <w:t xml:space="preserve">Experience of working with grant funding. </w:t>
      </w:r>
    </w:p>
    <w:p>
      <w:pPr>
        <w:pStyle w:val="ListParagraph"/>
        <w:numPr>
          <w:ilvl w:val="0"/>
          <w:numId w:val="3"/>
        </w:numPr>
        <w:ind w:left="992" w:right="0" w:hanging="635"/>
        <w:rPr>
          <w:rFonts w:cs="Arial"/>
          <w:color w:val="auto"/>
          <w:szCs w:val="24"/>
        </w:rPr>
      </w:pPr>
      <w:r>
        <w:rPr>
          <w:rFonts w:cs="Arial"/>
          <w:color w:val="auto"/>
          <w:szCs w:val="24"/>
        </w:rPr>
        <w:t xml:space="preserve">Proven ability to influence and develop joint objectives with senior stakeholders and decision makers to collaboratively achieve GMCA’s retrofit objectives through partnership working. </w:t>
      </w:r>
    </w:p>
    <w:p>
      <w:pPr>
        <w:pStyle w:val="Default"/>
        <w:rPr/>
      </w:pPr>
      <w:r>
        <w:rPr/>
      </w:r>
    </w:p>
    <w:p>
      <w:pPr>
        <w:pStyle w:val="Heading3"/>
        <w:keepNext w:val="true"/>
        <w:rPr>
          <w:rFonts w:cs="Arial"/>
          <w:b/>
          <w:b/>
          <w:bCs/>
          <w:sz w:val="24"/>
        </w:rPr>
      </w:pPr>
      <w:r>
        <w:rPr>
          <w:rFonts w:cs="Arial"/>
          <w:b/>
          <w:bCs/>
          <w:sz w:val="24"/>
        </w:rPr>
        <w:t>Skills, Values &amp; Behaviours</w:t>
      </w:r>
    </w:p>
    <w:p>
      <w:pPr>
        <w:pStyle w:val="ListParagraph"/>
        <w:numPr>
          <w:ilvl w:val="0"/>
          <w:numId w:val="3"/>
        </w:numPr>
        <w:ind w:left="992" w:right="0" w:hanging="635"/>
        <w:rPr/>
      </w:pPr>
      <w:r>
        <w:rPr>
          <w:rFonts w:cs="Arial"/>
          <w:szCs w:val="24"/>
        </w:rPr>
        <w:t xml:space="preserve">Ability to work at all levels in a complex environment </w:t>
      </w:r>
      <w:r>
        <w:rPr>
          <w:rFonts w:cs="Arial"/>
          <w:b/>
          <w:szCs w:val="24"/>
        </w:rPr>
        <w:t>building and driving effective relationships</w:t>
      </w:r>
      <w:r>
        <w:rPr>
          <w:rFonts w:cs="Arial"/>
          <w:szCs w:val="24"/>
        </w:rPr>
        <w:t xml:space="preserve"> with multiple stakeholders from different organisations and cultures, taking lead responsibility for ensuring commitments are followed through and impact delivered.</w:t>
      </w:r>
    </w:p>
    <w:p>
      <w:pPr>
        <w:pStyle w:val="ListParagraph"/>
        <w:numPr>
          <w:ilvl w:val="0"/>
          <w:numId w:val="3"/>
        </w:numPr>
        <w:ind w:left="992" w:right="0" w:hanging="635"/>
        <w:rPr/>
      </w:pPr>
      <w:r>
        <w:rPr>
          <w:rFonts w:cs="Arial"/>
          <w:b/>
          <w:color w:val="000000"/>
          <w:szCs w:val="24"/>
          <w:u w:val="none" w:color="000000"/>
        </w:rPr>
        <w:t>Strategic thinking and planning</w:t>
      </w:r>
      <w:r>
        <w:rPr>
          <w:rFonts w:cs="Arial"/>
          <w:b/>
          <w:bCs/>
          <w:color w:val="000000"/>
          <w:szCs w:val="24"/>
          <w:u w:val="none" w:color="000000"/>
        </w:rPr>
        <w:t xml:space="preserve">: </w:t>
      </w:r>
      <w:r>
        <w:rPr>
          <w:rFonts w:cs="Arial"/>
          <w:color w:val="000000"/>
          <w:szCs w:val="24"/>
          <w:u w:val="none" w:color="000000"/>
        </w:rPr>
        <w:t xml:space="preserve">work </w:t>
      </w:r>
      <w:r>
        <w:rPr>
          <w:rFonts w:cs="Arial"/>
          <w:szCs w:val="24"/>
        </w:rPr>
        <w:t>collaboratively</w:t>
      </w:r>
      <w:r>
        <w:rPr>
          <w:rFonts w:cs="Arial"/>
          <w:color w:val="000000"/>
          <w:szCs w:val="24"/>
          <w:u w:val="none" w:color="000000"/>
        </w:rPr>
        <w:t xml:space="preserve"> to develop strategy and turn ideas and objectives into practical well organised plans. </w:t>
      </w:r>
    </w:p>
    <w:p>
      <w:pPr>
        <w:pStyle w:val="ListParagraph"/>
        <w:numPr>
          <w:ilvl w:val="0"/>
          <w:numId w:val="3"/>
        </w:numPr>
        <w:ind w:left="992" w:right="0" w:hanging="635"/>
        <w:rPr/>
      </w:pPr>
      <w:r>
        <w:rPr>
          <w:rFonts w:cs="Arial"/>
          <w:b/>
          <w:color w:val="000000"/>
          <w:szCs w:val="24"/>
          <w:u w:val="none" w:color="000000"/>
        </w:rPr>
        <w:t>Project Management</w:t>
      </w:r>
      <w:r>
        <w:rPr>
          <w:rFonts w:cs="Arial"/>
          <w:b/>
          <w:bCs/>
          <w:color w:val="000000"/>
          <w:szCs w:val="24"/>
          <w:u w:val="none" w:color="000000"/>
        </w:rPr>
        <w:t xml:space="preserve">: </w:t>
      </w:r>
      <w:r>
        <w:rPr>
          <w:rFonts w:cs="Arial"/>
          <w:color w:val="000000"/>
          <w:szCs w:val="24"/>
          <w:u w:val="none" w:color="000000"/>
        </w:rPr>
        <w:t xml:space="preserve">ability to define, document, and manage through to implementation multiple projects with significant business impact and high-risk dependencies. </w:t>
      </w:r>
    </w:p>
    <w:p>
      <w:pPr>
        <w:pStyle w:val="ListParagraph"/>
        <w:numPr>
          <w:ilvl w:val="0"/>
          <w:numId w:val="3"/>
        </w:numPr>
        <w:ind w:left="992" w:right="0" w:hanging="635"/>
        <w:rPr/>
      </w:pPr>
      <w:r>
        <w:rPr>
          <w:rFonts w:cs="Arial"/>
          <w:b/>
          <w:color w:val="000000"/>
          <w:szCs w:val="24"/>
          <w:u w:val="none" w:color="000000"/>
        </w:rPr>
        <w:t>Contract management</w:t>
      </w:r>
      <w:r>
        <w:rPr>
          <w:rFonts w:cs="Arial"/>
          <w:b/>
          <w:bCs/>
          <w:color w:val="000000"/>
          <w:szCs w:val="24"/>
          <w:u w:val="none" w:color="000000"/>
        </w:rPr>
        <w:t xml:space="preserve">: </w:t>
      </w:r>
      <w:r>
        <w:rPr>
          <w:rFonts w:cs="Arial"/>
          <w:color w:val="000000"/>
          <w:szCs w:val="24"/>
          <w:u w:val="none" w:color="000000"/>
        </w:rPr>
        <w:t>including an understanding of the requirements of grant funded activity.</w:t>
      </w:r>
    </w:p>
    <w:p>
      <w:pPr>
        <w:pStyle w:val="ListParagraph"/>
        <w:numPr>
          <w:ilvl w:val="0"/>
          <w:numId w:val="3"/>
        </w:numPr>
        <w:ind w:left="992" w:right="0" w:hanging="635"/>
        <w:rPr/>
      </w:pPr>
      <w:r>
        <w:rPr>
          <w:rFonts w:cs="Arial"/>
          <w:b/>
          <w:color w:val="000000"/>
          <w:szCs w:val="24"/>
          <w:u w:val="none" w:color="000000"/>
        </w:rPr>
        <w:t>Commissioning Skills:</w:t>
      </w:r>
      <w:r>
        <w:rPr>
          <w:rFonts w:cs="Arial"/>
          <w:color w:val="000000"/>
          <w:szCs w:val="24"/>
          <w:u w:val="none" w:color="000000"/>
        </w:rPr>
        <w:t xml:space="preserve"> demonstrates sound business intelligence and ability to identify commercially viable opportunities and secure value for money in product and service delivery.</w:t>
      </w:r>
    </w:p>
    <w:p>
      <w:pPr>
        <w:pStyle w:val="ListParagraph"/>
        <w:numPr>
          <w:ilvl w:val="0"/>
          <w:numId w:val="3"/>
        </w:numPr>
        <w:ind w:left="992" w:right="0" w:hanging="635"/>
        <w:rPr/>
      </w:pPr>
      <w:r>
        <w:rPr>
          <w:rFonts w:cs="Arial"/>
          <w:b/>
          <w:color w:val="000000"/>
          <w:szCs w:val="24"/>
          <w:u w:val="none" w:color="000000"/>
        </w:rPr>
        <w:t>Analytical Skills</w:t>
      </w:r>
      <w:r>
        <w:rPr>
          <w:rFonts w:cs="Arial"/>
          <w:b/>
          <w:bCs/>
          <w:color w:val="000000"/>
          <w:szCs w:val="24"/>
          <w:u w:val="none" w:color="000000"/>
        </w:rPr>
        <w:t xml:space="preserve">: </w:t>
      </w:r>
      <w:r>
        <w:rPr>
          <w:rFonts w:cs="Arial"/>
          <w:color w:val="000000"/>
          <w:szCs w:val="24"/>
          <w:u w:val="none" w:color="000000"/>
        </w:rPr>
        <w:t>Ability to review and interpret research, evidence, policy and strategy, and synthesise for a range of audiences in a range of formats.</w:t>
      </w:r>
    </w:p>
    <w:p>
      <w:pPr>
        <w:pStyle w:val="ListParagraph"/>
        <w:numPr>
          <w:ilvl w:val="0"/>
          <w:numId w:val="3"/>
        </w:numPr>
        <w:ind w:left="992" w:right="0" w:hanging="635"/>
        <w:rPr/>
      </w:pPr>
      <w:r>
        <w:rPr>
          <w:rFonts w:cs="Arial"/>
          <w:b/>
          <w:color w:val="000000"/>
          <w:szCs w:val="24"/>
          <w:u w:val="none" w:color="000000"/>
        </w:rPr>
        <w:t>Communication and Influence:</w:t>
      </w:r>
      <w:r>
        <w:rPr>
          <w:rFonts w:cs="Arial"/>
          <w:color w:val="000000"/>
          <w:szCs w:val="24"/>
          <w:u w:val="none" w:color="000000"/>
        </w:rPr>
        <w:t xml:space="preserve"> ability to influence and persuade internal or external stakeholders securing and directing the necessary resources to deliver results. </w:t>
      </w:r>
    </w:p>
    <w:p>
      <w:pPr>
        <w:pStyle w:val="ListParagraph"/>
        <w:numPr>
          <w:ilvl w:val="0"/>
          <w:numId w:val="3"/>
        </w:numPr>
        <w:ind w:left="992" w:right="0" w:hanging="635"/>
        <w:rPr/>
      </w:pPr>
      <w:r>
        <w:rPr>
          <w:rFonts w:cs="Arial"/>
          <w:color w:val="000000"/>
          <w:szCs w:val="24"/>
          <w:u w:val="none" w:color="000000"/>
        </w:rPr>
        <w:t xml:space="preserve">Clear </w:t>
      </w:r>
      <w:r>
        <w:rPr>
          <w:rFonts w:cs="Arial"/>
          <w:b/>
          <w:color w:val="000000"/>
          <w:szCs w:val="24"/>
          <w:u w:val="none" w:color="000000"/>
        </w:rPr>
        <w:t>communicator</w:t>
      </w:r>
      <w:r>
        <w:rPr>
          <w:rFonts w:cs="Arial"/>
          <w:color w:val="000000"/>
          <w:szCs w:val="24"/>
          <w:u w:val="none" w:color="000000"/>
        </w:rPr>
        <w:t xml:space="preserve"> with excellent written, report writing, IT, and presentation skills; capable of constructing and delivering clear ideas and concepts concisely and accurately for diverse audiences. </w:t>
      </w:r>
    </w:p>
    <w:p>
      <w:pPr>
        <w:pStyle w:val="ListParagraph"/>
        <w:numPr>
          <w:ilvl w:val="0"/>
          <w:numId w:val="3"/>
        </w:numPr>
        <w:ind w:left="992" w:right="0" w:hanging="635"/>
        <w:rPr/>
      </w:pPr>
      <w:r>
        <w:rPr>
          <w:rFonts w:cs="Arial"/>
          <w:color w:val="000000"/>
          <w:szCs w:val="24"/>
          <w:u w:val="none" w:color="000000"/>
        </w:rPr>
        <w:t xml:space="preserve">Knowledge of </w:t>
      </w:r>
      <w:r>
        <w:rPr>
          <w:rFonts w:cs="Arial"/>
          <w:b/>
          <w:color w:val="000000"/>
          <w:szCs w:val="24"/>
          <w:u w:val="none" w:color="000000"/>
        </w:rPr>
        <w:t>procurement and contracting practice.</w:t>
      </w:r>
    </w:p>
    <w:p>
      <w:pPr>
        <w:pStyle w:val="ListParagraph"/>
        <w:numPr>
          <w:ilvl w:val="0"/>
          <w:numId w:val="3"/>
        </w:numPr>
        <w:ind w:left="992" w:right="0" w:hanging="635"/>
        <w:rPr/>
      </w:pPr>
      <w:r>
        <w:rPr>
          <w:rFonts w:cs="Arial"/>
          <w:b/>
          <w:color w:val="000000"/>
          <w:szCs w:val="24"/>
          <w:u w:val="none" w:color="000000"/>
        </w:rPr>
        <w:t>Knowledge and awareness of the current opportunities and issues</w:t>
      </w:r>
      <w:r>
        <w:rPr>
          <w:rFonts w:cs="Arial"/>
          <w:color w:val="000000"/>
          <w:szCs w:val="24"/>
          <w:u w:val="none" w:color="000000"/>
        </w:rPr>
        <w:t xml:space="preserve"> facing local government and the wider public sector.</w:t>
      </w:r>
    </w:p>
    <w:p>
      <w:pPr>
        <w:pStyle w:val="ListParagraph"/>
        <w:numPr>
          <w:ilvl w:val="0"/>
          <w:numId w:val="3"/>
        </w:numPr>
        <w:ind w:left="992" w:right="0" w:hanging="635"/>
        <w:rPr>
          <w:rFonts w:cs="Arial"/>
          <w:color w:val="000000"/>
          <w:szCs w:val="24"/>
          <w:u w:val="none" w:color="000000"/>
        </w:rPr>
      </w:pPr>
      <w:r>
        <w:rPr>
          <w:rFonts w:cs="Arial"/>
          <w:color w:val="000000"/>
          <w:szCs w:val="24"/>
          <w:u w:val="none" w:color="000000"/>
        </w:rPr>
        <w:t>Knowledge of the retrofit market and future growth areas.</w:t>
      </w:r>
    </w:p>
    <w:p>
      <w:pPr>
        <w:pStyle w:val="ListParagraph"/>
        <w:numPr>
          <w:ilvl w:val="0"/>
          <w:numId w:val="3"/>
        </w:numPr>
        <w:ind w:left="992" w:right="0" w:hanging="635"/>
        <w:rPr>
          <w:rFonts w:cs="Arial"/>
          <w:color w:val="000000"/>
          <w:szCs w:val="24"/>
          <w:u w:val="none" w:color="000000"/>
        </w:rPr>
      </w:pPr>
      <w:r>
        <w:rPr>
          <w:rFonts w:cs="Arial"/>
          <w:color w:val="000000"/>
          <w:szCs w:val="24"/>
          <w:u w:val="none" w:color="000000"/>
        </w:rPr>
        <w:t>Knowledge and understanding of the national and local retrofit priorities.</w:t>
      </w:r>
    </w:p>
    <w:p>
      <w:pPr>
        <w:pStyle w:val="ListParagraph"/>
        <w:numPr>
          <w:ilvl w:val="0"/>
          <w:numId w:val="3"/>
        </w:numPr>
        <w:ind w:left="992" w:right="0" w:hanging="635"/>
        <w:rPr/>
      </w:pPr>
      <w:r>
        <w:rPr>
          <w:rFonts w:cs="Arial"/>
          <w:color w:val="000000"/>
          <w:szCs w:val="24"/>
          <w:u w:val="none" w:color="000000"/>
        </w:rPr>
        <w:t xml:space="preserve">Personally, </w:t>
      </w:r>
      <w:r>
        <w:rPr>
          <w:rFonts w:cs="Arial"/>
          <w:b/>
          <w:color w:val="000000"/>
          <w:szCs w:val="24"/>
          <w:u w:val="none" w:color="000000"/>
        </w:rPr>
        <w:t>well organised</w:t>
      </w:r>
      <w:r>
        <w:rPr>
          <w:rFonts w:cs="Arial"/>
          <w:color w:val="000000"/>
          <w:szCs w:val="24"/>
          <w:u w:val="none" w:color="000000"/>
        </w:rPr>
        <w:t xml:space="preserve"> with the ability to identify and work to priorities. </w:t>
      </w:r>
    </w:p>
    <w:p>
      <w:pPr>
        <w:pStyle w:val="ListParagraph"/>
        <w:numPr>
          <w:ilvl w:val="0"/>
          <w:numId w:val="3"/>
        </w:numPr>
        <w:ind w:left="992" w:right="0" w:hanging="635"/>
        <w:rPr/>
      </w:pPr>
      <w:r>
        <w:rPr>
          <w:rFonts w:cs="Arial"/>
          <w:b/>
          <w:szCs w:val="24"/>
        </w:rPr>
        <w:t>Working flexibly</w:t>
      </w:r>
      <w:r>
        <w:rPr>
          <w:rFonts w:cs="Arial"/>
          <w:szCs w:val="24"/>
        </w:rPr>
        <w:t xml:space="preserve"> as required to support the </w:t>
      </w:r>
      <w:r>
        <w:rPr>
          <w:rFonts w:cs="Arial"/>
          <w:color w:val="000000"/>
          <w:szCs w:val="24"/>
          <w:u w:val="none" w:color="000000"/>
        </w:rPr>
        <w:t>Programme</w:t>
      </w:r>
      <w:r>
        <w:rPr>
          <w:rFonts w:cs="Arial"/>
          <w:szCs w:val="24"/>
        </w:rPr>
        <w:t xml:space="preserve"> Manager with the delivery of the emerging Retrofit Programme.</w:t>
      </w:r>
    </w:p>
    <w:p>
      <w:pPr>
        <w:pStyle w:val="ListParagraph"/>
        <w:numPr>
          <w:ilvl w:val="0"/>
          <w:numId w:val="3"/>
        </w:numPr>
        <w:ind w:left="992" w:right="0" w:hanging="635"/>
        <w:rPr/>
      </w:pPr>
      <w:r>
        <w:rPr>
          <w:rFonts w:cs="Arial"/>
          <w:szCs w:val="24"/>
        </w:rPr>
        <w:t xml:space="preserve">Strong </w:t>
      </w:r>
      <w:r>
        <w:rPr>
          <w:rFonts w:cs="Arial"/>
          <w:b/>
          <w:szCs w:val="24"/>
        </w:rPr>
        <w:t>management and leadership</w:t>
      </w:r>
      <w:r>
        <w:rPr>
          <w:rFonts w:cs="Arial"/>
          <w:szCs w:val="24"/>
        </w:rPr>
        <w:t xml:space="preserve"> </w:t>
      </w:r>
      <w:r>
        <w:rPr>
          <w:rFonts w:cs="Arial"/>
          <w:color w:val="000000"/>
          <w:szCs w:val="24"/>
          <w:u w:val="none" w:color="000000"/>
        </w:rPr>
        <w:t>skills</w:t>
      </w:r>
      <w:r>
        <w:rPr>
          <w:rFonts w:cs="Arial"/>
          <w:szCs w:val="24"/>
        </w:rPr>
        <w:t>.</w:t>
      </w:r>
    </w:p>
    <w:p>
      <w:pPr>
        <w:pStyle w:val="ListParagraph"/>
        <w:numPr>
          <w:ilvl w:val="0"/>
          <w:numId w:val="3"/>
        </w:numPr>
        <w:ind w:left="992" w:right="0" w:hanging="635"/>
        <w:rPr/>
      </w:pPr>
      <w:r>
        <w:rPr>
          <w:rFonts w:cs="Arial"/>
          <w:szCs w:val="24"/>
        </w:rPr>
        <w:t xml:space="preserve">To be willing to work flexibly, as occasional evening and </w:t>
      </w:r>
      <w:r>
        <w:rPr>
          <w:rFonts w:cs="Arial"/>
          <w:color w:val="000000"/>
          <w:szCs w:val="24"/>
          <w:u w:val="none" w:color="000000"/>
        </w:rPr>
        <w:t>weekend</w:t>
      </w:r>
      <w:r>
        <w:rPr>
          <w:rFonts w:cs="Arial"/>
          <w:szCs w:val="24"/>
        </w:rPr>
        <w:t xml:space="preserve"> working may be required.</w:t>
      </w:r>
    </w:p>
    <w:p>
      <w:pPr>
        <w:pStyle w:val="ListParagraph"/>
        <w:numPr>
          <w:ilvl w:val="0"/>
          <w:numId w:val="3"/>
        </w:numPr>
        <w:ind w:left="992" w:right="0" w:hanging="635"/>
        <w:rPr/>
      </w:pPr>
      <w:r>
        <w:rPr>
          <w:rFonts w:cs="Arial"/>
          <w:szCs w:val="24"/>
        </w:rPr>
        <w:t xml:space="preserve">Willingness and ability to travel across </w:t>
      </w:r>
      <w:r>
        <w:rPr>
          <w:rFonts w:cs="Arial"/>
          <w:color w:val="000000"/>
          <w:szCs w:val="24"/>
          <w:u w:val="none" w:color="000000"/>
        </w:rPr>
        <w:t>the</w:t>
      </w:r>
      <w:r>
        <w:rPr>
          <w:rFonts w:cs="Arial"/>
          <w:szCs w:val="24"/>
        </w:rPr>
        <w:t xml:space="preserve"> county when required, within a reasonable time, to meet the role demands (individuals providing their own vehicle for business use will be eligible for casual car user rate).</w:t>
      </w:r>
      <w:r>
        <w:rPr>
          <w:rFonts w:cs="Arial"/>
          <w:color w:val="auto"/>
          <w:szCs w:val="24"/>
        </w:rPr>
        <w:t xml:space="preserve"> </w:t>
      </w:r>
    </w:p>
    <w:p>
      <w:pPr>
        <w:pStyle w:val="ListParagraph"/>
        <w:numPr>
          <w:ilvl w:val="0"/>
          <w:numId w:val="3"/>
        </w:numPr>
        <w:ind w:left="992" w:right="0" w:hanging="635"/>
        <w:rPr/>
      </w:pPr>
      <w:r>
        <w:rPr>
          <w:rFonts w:cs="Arial"/>
          <w:color w:val="auto"/>
          <w:szCs w:val="24"/>
        </w:rPr>
        <w:t xml:space="preserve">A high degree of </w:t>
      </w:r>
      <w:r>
        <w:rPr>
          <w:rFonts w:cs="Arial"/>
          <w:szCs w:val="24"/>
        </w:rPr>
        <w:t>initiative</w:t>
      </w:r>
      <w:r>
        <w:rPr>
          <w:rFonts w:cs="Arial"/>
          <w:color w:val="auto"/>
          <w:szCs w:val="24"/>
        </w:rPr>
        <w:t xml:space="preserve"> and flexibility. </w:t>
      </w:r>
    </w:p>
    <w:p>
      <w:pPr>
        <w:pStyle w:val="ListParagraph"/>
        <w:numPr>
          <w:ilvl w:val="0"/>
          <w:numId w:val="3"/>
        </w:numPr>
        <w:ind w:left="992" w:right="0" w:hanging="635"/>
        <w:rPr/>
      </w:pPr>
      <w:r>
        <w:rPr>
          <w:rFonts w:cs="Arial"/>
          <w:color w:val="auto"/>
          <w:szCs w:val="24"/>
        </w:rPr>
        <w:t xml:space="preserve">A desire to </w:t>
      </w:r>
      <w:r>
        <w:rPr>
          <w:rFonts w:cs="Arial"/>
          <w:szCs w:val="24"/>
        </w:rPr>
        <w:t>network</w:t>
      </w:r>
      <w:r>
        <w:rPr>
          <w:rFonts w:cs="Arial"/>
          <w:color w:val="auto"/>
          <w:szCs w:val="24"/>
        </w:rPr>
        <w:t xml:space="preserve"> internally and externally.</w:t>
      </w:r>
    </w:p>
    <w:p>
      <w:pPr>
        <w:pStyle w:val="ListParagraph"/>
        <w:numPr>
          <w:ilvl w:val="0"/>
          <w:numId w:val="3"/>
        </w:numPr>
        <w:ind w:left="992" w:right="0" w:hanging="635"/>
        <w:rPr/>
      </w:pPr>
      <w:r>
        <w:rPr>
          <w:rFonts w:cs="Arial"/>
          <w:color w:val="auto"/>
          <w:szCs w:val="24"/>
        </w:rPr>
        <w:t xml:space="preserve">Committed to public service and delivering high quality programmes and projects that improve outcomes for </w:t>
      </w:r>
      <w:r>
        <w:rPr>
          <w:rFonts w:cs="Arial"/>
          <w:szCs w:val="24"/>
        </w:rPr>
        <w:t>the</w:t>
      </w:r>
      <w:r>
        <w:rPr>
          <w:rFonts w:cs="Arial"/>
          <w:color w:val="auto"/>
          <w:szCs w:val="24"/>
        </w:rPr>
        <w:t xml:space="preserve"> residents of Greater Manchester.</w:t>
      </w:r>
    </w:p>
    <w:p>
      <w:pPr>
        <w:pStyle w:val="ListParagraph"/>
        <w:numPr>
          <w:ilvl w:val="0"/>
          <w:numId w:val="3"/>
        </w:numPr>
        <w:ind w:left="992" w:right="0" w:hanging="635"/>
        <w:rPr/>
      </w:pPr>
      <w:r>
        <w:rPr>
          <w:rFonts w:cs="Arial"/>
          <w:color w:val="auto"/>
          <w:szCs w:val="24"/>
        </w:rPr>
        <w:t xml:space="preserve">High standard of </w:t>
      </w:r>
      <w:r>
        <w:rPr>
          <w:rFonts w:cs="Arial"/>
          <w:szCs w:val="24"/>
        </w:rPr>
        <w:t>integrity</w:t>
      </w:r>
      <w:r>
        <w:rPr>
          <w:rFonts w:cs="Arial"/>
          <w:color w:val="auto"/>
          <w:szCs w:val="24"/>
        </w:rPr>
        <w:t xml:space="preserve"> and ethics, and the ability to maintain professional standards.</w:t>
      </w:r>
    </w:p>
    <w:p>
      <w:pPr>
        <w:pStyle w:val="ListParagraph"/>
        <w:numPr>
          <w:ilvl w:val="0"/>
          <w:numId w:val="3"/>
        </w:numPr>
        <w:ind w:left="992" w:right="0" w:hanging="635"/>
        <w:rPr/>
      </w:pPr>
      <w:r>
        <w:rPr>
          <w:rFonts w:cs="Arial"/>
          <w:color w:val="auto"/>
          <w:szCs w:val="24"/>
        </w:rPr>
        <w:t xml:space="preserve">Understanding of </w:t>
      </w:r>
      <w:r>
        <w:rPr>
          <w:rFonts w:cs="Arial"/>
          <w:szCs w:val="24"/>
        </w:rPr>
        <w:t>and</w:t>
      </w:r>
      <w:r>
        <w:rPr>
          <w:rFonts w:cs="Arial"/>
          <w:color w:val="auto"/>
          <w:szCs w:val="24"/>
        </w:rPr>
        <w:t xml:space="preserve"> commitment to the promotion of equality and diversity.</w:t>
      </w:r>
    </w:p>
    <w:p>
      <w:pPr>
        <w:pStyle w:val="ListParagraph"/>
        <w:numPr>
          <w:ilvl w:val="0"/>
          <w:numId w:val="3"/>
        </w:numPr>
        <w:ind w:left="992" w:right="0" w:hanging="635"/>
        <w:rPr/>
      </w:pPr>
      <w:r>
        <w:rPr>
          <w:rFonts w:cs="Arial"/>
          <w:color w:val="auto"/>
          <w:szCs w:val="24"/>
        </w:rPr>
        <w:t xml:space="preserve">A desire to </w:t>
      </w:r>
      <w:r>
        <w:rPr>
          <w:rFonts w:cs="Arial"/>
          <w:szCs w:val="24"/>
        </w:rPr>
        <w:t>constantly</w:t>
      </w:r>
      <w:r>
        <w:rPr>
          <w:rFonts w:cs="Arial"/>
          <w:color w:val="auto"/>
          <w:szCs w:val="24"/>
        </w:rPr>
        <w:t xml:space="preserve"> learn, welcomes constructive challenge, and reflect on own practice.</w:t>
      </w:r>
    </w:p>
    <w:p>
      <w:pPr>
        <w:pStyle w:val="ListParagraph"/>
        <w:numPr>
          <w:ilvl w:val="0"/>
          <w:numId w:val="3"/>
        </w:numPr>
        <w:ind w:left="992" w:right="0" w:hanging="635"/>
        <w:rPr>
          <w:rFonts w:cs="Arial"/>
          <w:color w:val="auto"/>
          <w:szCs w:val="24"/>
        </w:rPr>
      </w:pPr>
      <w:r>
        <w:rPr>
          <w:rFonts w:cs="Arial"/>
          <w:color w:val="auto"/>
          <w:szCs w:val="24"/>
        </w:rPr>
        <w:t>Capacity to cope with challenges, pressures, and setbacks.</w:t>
      </w:r>
    </w:p>
    <w:p>
      <w:pPr>
        <w:pStyle w:val="ListParagraph"/>
        <w:numPr>
          <w:ilvl w:val="0"/>
          <w:numId w:val="3"/>
        </w:numPr>
        <w:ind w:left="992" w:right="0" w:hanging="635"/>
        <w:rPr>
          <w:rFonts w:cs="Arial"/>
          <w:color w:val="auto"/>
          <w:szCs w:val="24"/>
        </w:rPr>
      </w:pPr>
      <w:r>
        <w:rPr>
          <w:rFonts w:cs="Arial"/>
          <w:color w:val="auto"/>
          <w:szCs w:val="24"/>
        </w:rPr>
        <w:t xml:space="preserve">High level of attention to detail and a strong commitment to high quality work. </w:t>
      </w:r>
    </w:p>
    <w:p>
      <w:pPr>
        <w:pStyle w:val="ListParagraph"/>
        <w:numPr>
          <w:ilvl w:val="0"/>
          <w:numId w:val="3"/>
        </w:numPr>
        <w:ind w:left="992" w:right="0" w:hanging="635"/>
        <w:rPr>
          <w:rFonts w:cs="Arial"/>
          <w:color w:val="auto"/>
          <w:szCs w:val="24"/>
        </w:rPr>
      </w:pPr>
      <w:r>
        <w:rPr>
          <w:rFonts w:cs="Arial"/>
          <w:color w:val="auto"/>
          <w:szCs w:val="24"/>
        </w:rPr>
        <w:t>Works with care and consideration for others.</w:t>
      </w:r>
    </w:p>
    <w:p>
      <w:pPr>
        <w:pStyle w:val="ListParagraph"/>
        <w:numPr>
          <w:ilvl w:val="0"/>
          <w:numId w:val="3"/>
        </w:numPr>
        <w:ind w:left="992" w:right="0" w:hanging="635"/>
        <w:rPr>
          <w:rFonts w:cs="Arial"/>
          <w:color w:val="auto"/>
          <w:szCs w:val="24"/>
        </w:rPr>
      </w:pPr>
      <w:r>
        <w:rPr>
          <w:rFonts w:cs="Arial"/>
          <w:color w:val="auto"/>
          <w:szCs w:val="24"/>
        </w:rPr>
        <w:t>Politically astute.</w:t>
      </w:r>
    </w:p>
    <w:p>
      <w:pPr>
        <w:pStyle w:val="Normal"/>
        <w:spacing w:lineRule="auto" w:line="240" w:before="0" w:after="0"/>
        <w:rPr>
          <w:rFonts w:cs="Arial"/>
          <w:b/>
          <w:b/>
          <w:bCs/>
          <w:color w:val="FFFFFF"/>
          <w:szCs w:val="24"/>
        </w:rPr>
      </w:pPr>
      <w:r>
        <w:rPr>
          <w:rFonts w:cs="Arial"/>
          <w:b/>
          <w:bCs/>
          <w:color w:val="FFFFFF"/>
          <w:szCs w:val="24"/>
        </w:rPr>
      </w:r>
      <w:r>
        <w:br w:type="page"/>
      </w:r>
    </w:p>
    <w:p>
      <w:pPr>
        <w:pStyle w:val="Heading2"/>
        <w:shd w:fill="004F6E" w:val="clear"/>
        <w:rPr>
          <w:rFonts w:cs="Arial"/>
          <w:szCs w:val="24"/>
        </w:rPr>
      </w:pPr>
      <w:r>
        <w:rPr>
          <w:rFonts w:cs="Arial"/>
          <w:szCs w:val="24"/>
        </w:rPr>
        <w:t>Corporate Duties</w:t>
      </w:r>
    </w:p>
    <w:p>
      <w:pPr>
        <w:pStyle w:val="Normal"/>
        <w:rPr>
          <w:rFonts w:cs="Arial"/>
          <w:i/>
          <w:i/>
          <w:iCs/>
          <w:sz w:val="20"/>
          <w:szCs w:val="20"/>
        </w:rPr>
      </w:pPr>
      <w:r>
        <w:rPr>
          <w:rFonts w:cs="Arial"/>
          <w:i/>
          <w:iCs/>
          <w:sz w:val="20"/>
          <w:szCs w:val="20"/>
        </w:rPr>
        <w:t xml:space="preserve">Do not behave in ways which discriminates against your fellow employees, or potential employees on the grounds of their sex, sexual orientation, marital status, race, religion, creed, colour, nationality, ethnic origin, or disability. </w:t>
      </w:r>
    </w:p>
    <w:p>
      <w:pPr>
        <w:pStyle w:val="Normal"/>
        <w:rPr>
          <w:rFonts w:cs="Arial"/>
          <w:i/>
          <w:i/>
          <w:iCs/>
          <w:sz w:val="20"/>
          <w:szCs w:val="20"/>
        </w:rPr>
      </w:pPr>
      <w:r>
        <w:rPr>
          <w:rFonts w:cs="Arial"/>
          <w:i/>
          <w:iCs/>
          <w:sz w:val="20"/>
          <w:szCs w:val="20"/>
        </w:rPr>
        <w:t xml:space="preserve">Safeguard at all times confidentiality of information relating to the public, staff, and pensioners. </w:t>
      </w:r>
    </w:p>
    <w:p>
      <w:pPr>
        <w:pStyle w:val="Normal"/>
        <w:rPr>
          <w:rFonts w:cs="Arial"/>
          <w:i/>
          <w:i/>
          <w:iCs/>
          <w:sz w:val="20"/>
          <w:szCs w:val="20"/>
        </w:rPr>
      </w:pPr>
      <w:r>
        <w:rPr>
          <w:rFonts w:cs="Arial"/>
          <w:i/>
          <w:iCs/>
          <w:sz w:val="20"/>
          <w:szCs w:val="20"/>
        </w:rPr>
        <w:t xml:space="preserve">Refrain from smoking in any areas of Service premises. </w:t>
      </w:r>
    </w:p>
    <w:p>
      <w:pPr>
        <w:pStyle w:val="Normal"/>
        <w:rPr>
          <w:rFonts w:cs="Arial"/>
          <w:i/>
          <w:i/>
          <w:iCs/>
          <w:sz w:val="20"/>
          <w:szCs w:val="20"/>
        </w:rPr>
      </w:pPr>
      <w:r>
        <w:rPr>
          <w:rFonts w:cs="Arial"/>
          <w:i/>
          <w:iCs/>
          <w:sz w:val="20"/>
          <w:szCs w:val="20"/>
        </w:rPr>
        <w:t xml:space="preserve">Behave in a manner that ensures the security of property and resources. </w:t>
      </w:r>
    </w:p>
    <w:p>
      <w:pPr>
        <w:pStyle w:val="Normal"/>
        <w:rPr>
          <w:rFonts w:cs="Arial"/>
          <w:i/>
          <w:i/>
          <w:iCs/>
          <w:sz w:val="20"/>
          <w:szCs w:val="20"/>
        </w:rPr>
      </w:pPr>
      <w:r>
        <w:rPr>
          <w:rFonts w:cs="Arial"/>
          <w:i/>
          <w:iCs/>
          <w:sz w:val="20"/>
          <w:szCs w:val="20"/>
        </w:rPr>
        <w:t xml:space="preserve">Abide by all relevant Service Policies and Procedures. </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 responsibility for all records (including employee health, financial, personal, and administrative) that you gather or use as part of your work with the Service. The records may be paper, electronic, audio, or video. You must consult your manager if you have any doubt as to the correct management of the records with which you work. </w:t>
      </w:r>
    </w:p>
    <w:p>
      <w:pPr>
        <w:pStyle w:val="Normal"/>
        <w:rPr/>
      </w:pPr>
      <w:r>
        <w:rPr>
          <w:rFonts w:cs="Arial"/>
          <w:b/>
          <w:bCs/>
          <w:i/>
          <w:iCs/>
          <w:sz w:val="20"/>
          <w:szCs w:val="20"/>
        </w:rPr>
        <w:t>Confidentiality and Information Security</w:t>
      </w:r>
      <w:r>
        <w:rPr>
          <w:rFonts w:cs="Arial"/>
          <w:i/>
          <w:iCs/>
          <w:sz w:val="20"/>
          <w:szCs w:val="20"/>
        </w:rPr>
        <w:t xml:space="preserve"> - 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 </w:t>
      </w:r>
    </w:p>
    <w:p>
      <w:pPr>
        <w:pStyle w:val="Normal"/>
        <w:rPr/>
      </w:pPr>
      <w:r>
        <w:rPr>
          <w:rFonts w:cs="Arial"/>
          <w:b/>
          <w:bCs/>
          <w:i/>
          <w:iCs/>
          <w:sz w:val="20"/>
          <w:szCs w:val="20"/>
        </w:rPr>
        <w:t>Data Quality</w:t>
      </w:r>
      <w:r>
        <w:rPr>
          <w:rFonts w:cs="Arial"/>
          <w:i/>
          <w:iCs/>
          <w:sz w:val="20"/>
          <w:szCs w:val="20"/>
        </w:rPr>
        <w:t xml:space="preserve"> - All staff are personally responsible 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 To ensure data is handled in a secure manner protecting the confidentiality of any personal data held in meeting the requirements of the Data Protection Act. </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 </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 in these policies. </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 opportunities for a diverse population. As a GMCA employee you are expected to treat all employees / partners / members of the public and work colleagues with dignity and respect irrespective of their background. </w:t>
      </w:r>
    </w:p>
    <w:sectPr>
      <w:headerReference w:type="default" r:id="rId2"/>
      <w:footerReference w:type="default" r:id="rId3"/>
      <w:type w:val="nextPage"/>
      <w:pgSz w:w="11906" w:h="16838"/>
      <w:pgMar w:left="720" w:right="720" w:header="709" w:top="766" w:footer="0" w:bottom="72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7</w:t>
    </w:r>
    <w:r>
      <w:rPr/>
      <w:fldChar w:fldCharType="end"/>
    </w:r>
  </w:p>
  <w:p>
    <w:pPr>
      <w:pStyle w:val="TextBody"/>
      <w:spacing w:before="0" w:after="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s>
      <w:rPr/>
    </w:pPr>
    <w:r>
      <w:drawing>
        <wp:anchor behindDoc="1" distT="0" distB="0" distL="114300" distR="0" simplePos="0" locked="0" layoutInCell="1" allowOverlap="1" relativeHeight="8">
          <wp:simplePos x="0" y="0"/>
          <wp:positionH relativeFrom="rightMargin">
            <wp:posOffset>0</wp:posOffset>
          </wp:positionH>
          <wp:positionV relativeFrom="page">
            <wp:posOffset>457200</wp:posOffset>
          </wp:positionV>
          <wp:extent cx="2188210" cy="68326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88210" cy="683260"/>
                  </a:xfrm>
                  <a:prstGeom prst="rect">
                    <a:avLst/>
                  </a:prstGeom>
                </pic:spPr>
              </pic:pic>
            </a:graphicData>
          </a:graphic>
        </wp:anchor>
      </w:drawing>
    </w:r>
    <w:r>
      <w:rPr/>
      <w:t>D</w:t>
    </w:r>
    <w:r>
      <w:rPr/>
      <w:t xml:space="preserve">ate of last review: 17 February 2025 </w:t>
    </w:r>
  </w:p>
  <w:p>
    <w:pPr>
      <w:pStyle w:val="Header"/>
      <w:tabs>
        <w:tab w:val="clear" w:pos="4513"/>
        <w:tab w:val="clear" w:pos="9026"/>
      </w:tabs>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b/>
        <w:szCs w:val="24"/>
        <w:rFonts w:cs="Arial"/>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1080" w:hanging="360"/>
      </w:pPr>
      <w:rPr>
        <w:b/>
        <w:szCs w:val="24"/>
        <w:rFonts w:cs="Arial"/>
        <w:color w:val="auto"/>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trackRevisions/>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Cs w:val="40"/>
    </w:rPr>
  </w:style>
  <w:style w:type="paragraph" w:styleId="Heading2">
    <w:name w:val="Heading 2"/>
    <w:basedOn w:val="Normal"/>
    <w:next w:val="Normal"/>
    <w:qFormat/>
    <w:pPr>
      <w:keepNext w:val="true"/>
      <w:numPr>
        <w:ilvl w:val="1"/>
        <w:numId w:val="1"/>
      </w:numPr>
      <w:pBdr>
        <w:top w:val="single" w:sz="4" w:space="10" w:color="000000"/>
        <w:left w:val="single" w:sz="4" w:space="10" w:color="000000"/>
        <w:bottom w:val="single" w:sz="4" w:space="10" w:color="000000"/>
        <w:right w:val="single" w:sz="4" w:space="10" w:color="000000"/>
      </w:pBdr>
      <w:shd w:fill="004F6E" w:val="clear"/>
      <w:spacing w:lineRule="auto" w:line="240" w:before="480" w:after="240"/>
      <w:outlineLvl w:val="1"/>
    </w:pPr>
    <w:rPr>
      <w:b/>
      <w:bCs/>
      <w:color w:val="FFFFFF"/>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cs="Arial"/>
      <w:b/>
      <w:color w:val="000000"/>
      <w:szCs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cs="Arial"/>
      <w:b/>
      <w:color w:val="auto"/>
      <w:szCs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24"/>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ListParagraphChar">
    <w:name w:val="List Paragraph Char"/>
    <w:basedOn w:val="DefaultParagraphFont"/>
    <w:qFormat/>
    <w:rPr>
      <w:rFonts w:ascii="Arial" w:hAnsi="Arial" w:eastAsia="Calibri" w:cs="Calibri"/>
      <w:color w:val="262626"/>
      <w:sz w:val="24"/>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21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2026-06-04T23:35:00Z</dcterms:created>
  <dc:creator>Caddy-Dale, Anna (Manchester Growth Company)</dc:creator>
  <dc:description/>
  <dc:language>en-US</dc:language>
  <cp:lastModifiedBy>Mathews, Rory</cp:lastModifiedBy>
  <cp:lastPrinted>1995-11-21T17:41:00Z</cp:lastPrinted>
  <dcterms:modified xsi:type="dcterms:W3CDTF">2026-06-04T23:03:00Z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0x01010063DC97FC8150DD49AD465F8A73657C42</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4</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