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Cs w:val="24"/>
        </w:rPr>
      </w:pPr>
      <w:bookmarkStart w:id="0" w:name="permission-for-group%2525253A344789259%2"/>
      <w:bookmarkEnd w:id="0"/>
      <w:r>
        <w:rPr>
          <w:rFonts w:cs="Arial"/>
          <w:szCs w:val="24"/>
        </w:rPr>
        <w:t>Role profile</w:t>
      </w:r>
    </w:p>
    <w:p>
      <w:pPr>
        <w:pStyle w:val="ListParagraph"/>
        <w:numPr>
          <w:ilvl w:val="0"/>
          <w:numId w:val="2"/>
        </w:numPr>
        <w:rPr/>
      </w:pPr>
      <w:r>
        <w:rPr>
          <w:rFonts w:cs="Arial"/>
          <w:b/>
          <w:bCs/>
          <w:szCs w:val="24"/>
        </w:rPr>
        <w:t>Job title</w:t>
      </w:r>
      <w:r>
        <w:rPr>
          <w:rFonts w:cs="Arial"/>
          <w:szCs w:val="24"/>
        </w:rPr>
        <w:t>: Resident Engagement Officer (Retrofit)</w:t>
      </w:r>
    </w:p>
    <w:p>
      <w:pPr>
        <w:pStyle w:val="ListParagraph"/>
        <w:numPr>
          <w:ilvl w:val="0"/>
          <w:numId w:val="8"/>
        </w:numPr>
        <w:rPr/>
      </w:pPr>
      <w:r>
        <w:rPr>
          <w:rFonts w:cs="Arial"/>
          <w:b/>
          <w:bCs/>
        </w:rPr>
        <w:t>Grade:</w:t>
      </w:r>
      <w:r>
        <w:rPr>
          <w:rFonts w:cs="Arial"/>
        </w:rPr>
        <w:t xml:space="preserve"> 5</w:t>
      </w:r>
    </w:p>
    <w:p>
      <w:pPr>
        <w:pStyle w:val="ListParagraph"/>
        <w:numPr>
          <w:ilvl w:val="0"/>
          <w:numId w:val="2"/>
        </w:numPr>
        <w:rPr/>
      </w:pPr>
      <w:r>
        <w:rPr>
          <w:rFonts w:cs="Arial"/>
          <w:b/>
          <w:bCs/>
          <w:szCs w:val="24"/>
        </w:rPr>
        <w:t>Business area:</w:t>
      </w:r>
      <w:r>
        <w:rPr>
          <w:rFonts w:cs="Arial"/>
          <w:szCs w:val="24"/>
        </w:rPr>
        <w:t xml:space="preserve"> Environment</w:t>
      </w:r>
    </w:p>
    <w:p>
      <w:pPr>
        <w:pStyle w:val="ListParagraph"/>
        <w:numPr>
          <w:ilvl w:val="0"/>
          <w:numId w:val="2"/>
        </w:numPr>
        <w:rPr/>
      </w:pPr>
      <w:r>
        <w:rPr>
          <w:rFonts w:cs="Arial"/>
          <w:b/>
          <w:bCs/>
        </w:rPr>
        <w:t>Reporting line:</w:t>
      </w:r>
      <w:r>
        <w:rPr>
          <w:rFonts w:cs="Arial"/>
        </w:rPr>
        <w:t xml:space="preserve">  Project Manager (Retrofit)</w:t>
      </w:r>
    </w:p>
    <w:p>
      <w:pPr>
        <w:pStyle w:val="ListParagraph"/>
        <w:numPr>
          <w:ilvl w:val="0"/>
          <w:numId w:val="2"/>
        </w:numPr>
        <w:rPr/>
      </w:pPr>
      <w:r>
        <w:rPr>
          <w:rFonts w:cs="Arial"/>
          <w:b/>
          <w:bCs/>
        </w:rPr>
        <w:t>Team:</w:t>
      </w:r>
      <w:r>
        <w:rPr>
          <w:rFonts w:cs="Arial"/>
        </w:rPr>
        <w:t xml:space="preserve"> Retrofit</w:t>
      </w:r>
    </w:p>
    <w:p>
      <w:pPr>
        <w:pStyle w:val="Heading2"/>
        <w:shd w:fill="004F6E" w:val="clear"/>
        <w:rPr>
          <w:rFonts w:cs="Arial"/>
          <w:szCs w:val="24"/>
        </w:rPr>
      </w:pPr>
      <w:r>
        <w:rPr>
          <w:rFonts w:cs="Arial"/>
          <w:szCs w:val="24"/>
        </w:rPr>
        <w:t>Job Purpose</w:t>
      </w:r>
    </w:p>
    <w:p>
      <w:pPr>
        <w:pStyle w:val="Normal"/>
        <w:rPr/>
      </w:pPr>
      <w:r>
        <w:rPr>
          <w:rFonts w:cs="Arial"/>
          <w:color w:val="auto"/>
          <w:szCs w:val="24"/>
        </w:rPr>
        <w:t>The Retrofit Team within GMCA’s Environment Directorate has an exciting opportunity for a Resident Engagement Officer (Retrofit) to</w:t>
      </w:r>
      <w:r>
        <w:rPr>
          <w:rFonts w:cs="Arial"/>
        </w:rPr>
        <w:t xml:space="preserve"> support the delivery of its retrofit programmes to meet the needs of the GM 5-year Environment Plan and Retrofit Action Plan</w:t>
      </w:r>
      <w:r>
        <w:rPr>
          <w:rFonts w:cs="Arial"/>
          <w:color w:val="auto"/>
          <w:szCs w:val="24"/>
        </w:rPr>
        <w:t>.</w:t>
      </w:r>
    </w:p>
    <w:p>
      <w:pPr>
        <w:pStyle w:val="Normal"/>
        <w:rPr>
          <w:rFonts w:cs="Arial"/>
          <w:color w:val="auto"/>
          <w:szCs w:val="24"/>
        </w:rPr>
      </w:pPr>
      <w:r>
        <w:rPr>
          <w:rFonts w:cs="Arial"/>
          <w:color w:val="auto"/>
          <w:szCs w:val="24"/>
        </w:rPr>
        <w:t>Working as part of a team and closely with GM local authorities, VCFSE organisations, and installers, you will be responsible for supporting the delivery of funding for the retrofitting of owner occupied and privately rented homes. This will be primarily through the GM Warm Homes: Local Grant programme.</w:t>
      </w:r>
    </w:p>
    <w:p>
      <w:pPr>
        <w:pStyle w:val="Normal"/>
        <w:spacing w:lineRule="auto" w:line="252" w:before="0" w:after="160"/>
        <w:rPr/>
      </w:pPr>
      <w:r>
        <w:rPr>
          <w:rFonts w:cs="Arial"/>
          <w:color w:val="auto"/>
        </w:rPr>
        <w:t>This role requires the delivery of a diverse front-line service to support residents and landlords in retrofitting their homes, from promoting the available funding, identifying eligible properties, supporting residents and landlords through the application process, including helping to resolve any blockages, through to providing support and guidance for those who are ineligible for grants by signposting them to other funding streams.</w:t>
      </w:r>
      <w:ins w:id="0" w:author="Mank, Anees" w:date="2026-05-15T11:48:00Z">
        <w:r>
          <w:rPr>
            <w:rFonts w:cs="Arial"/>
            <w:color w:val="auto"/>
          </w:rPr>
          <w:t xml:space="preserve"> An additional </w:t>
        </w:r>
      </w:ins>
      <w:ins w:id="1" w:author="Mank, Anees" w:date="2026-05-15T11:48:00Z">
        <w:r>
          <w:rPr>
            <w:rFonts w:eastAsia="Arial" w:cs="Arial"/>
            <w:szCs w:val="24"/>
          </w:rPr>
          <w:t>focus of this role will be on the promotion of retrofit funding schemes through the development of marketing materials and communications campaigns</w:t>
        </w:r>
      </w:ins>
      <w:ins w:id="2" w:author="Mank, Anees" w:date="2026-05-15T11:49:00Z">
        <w:r>
          <w:rPr>
            <w:rFonts w:eastAsia="Arial" w:cs="Arial"/>
            <w:szCs w:val="24"/>
          </w:rPr>
          <w:t>,</w:t>
        </w:r>
      </w:ins>
      <w:ins w:id="3" w:author="Mank, Anees" w:date="2026-05-15T11:48:00Z">
        <w:r>
          <w:rPr>
            <w:rFonts w:eastAsia="Arial" w:cs="Arial"/>
            <w:szCs w:val="24"/>
          </w:rPr>
          <w:t xml:space="preserve"> </w:t>
        </w:r>
      </w:ins>
      <w:ins w:id="4" w:author="Mank, Anees" w:date="2026-05-15T11:49:00Z">
        <w:r>
          <w:rPr>
            <w:rFonts w:eastAsia="Arial" w:cs="Arial"/>
            <w:szCs w:val="24"/>
          </w:rPr>
          <w:t xml:space="preserve">including social media, </w:t>
        </w:r>
      </w:ins>
      <w:ins w:id="5" w:author="Mank, Anees" w:date="2026-05-15T11:48:00Z">
        <w:r>
          <w:rPr>
            <w:rFonts w:eastAsia="Arial" w:cs="Arial"/>
            <w:szCs w:val="24"/>
          </w:rPr>
          <w:t>as well as providing similar support across the wider Environment Team.</w:t>
        </w:r>
      </w:ins>
    </w:p>
    <w:p>
      <w:pPr>
        <w:pStyle w:val="Normal"/>
        <w:spacing w:lineRule="auto" w:line="252" w:before="0" w:after="160"/>
        <w:rPr>
          <w:rFonts w:cs="Arial"/>
          <w:color w:val="auto"/>
        </w:rPr>
      </w:pPr>
      <w:r>
        <w:rPr>
          <w:rFonts w:cs="Arial"/>
          <w:color w:val="auto"/>
        </w:rPr>
      </w:r>
    </w:p>
    <w:p>
      <w:pPr>
        <w:pStyle w:val="Normal"/>
        <w:rPr>
          <w:rFonts w:cs="Arial"/>
          <w:color w:val="auto"/>
        </w:rPr>
      </w:pPr>
      <w:r>
        <w:rPr>
          <w:rFonts w:cs="Arial"/>
          <w:color w:val="auto"/>
        </w:rPr>
        <w:t>The role will evolve in reach as the GM Warm Homes: Local Grant programme develops, with initial responsibility covering multiple GM local authorities moving to a more direct offer for a smaller number of GM local authorities as delivery grows. As such, stakeholder and relationship management will be critical to the role and the postholder will need to establish and develop relationships with local authorities, their partners, installers, and internal colleagues within the wider retrofit team and elsewhere in GMCA.</w:t>
      </w:r>
    </w:p>
    <w:p>
      <w:pPr>
        <w:pStyle w:val="Normal"/>
        <w:rPr>
          <w:rFonts w:cs="Arial"/>
          <w:color w:val="auto"/>
          <w:szCs w:val="24"/>
        </w:rPr>
      </w:pPr>
      <w:r>
        <w:rPr>
          <w:rFonts w:cs="Arial"/>
          <w:color w:val="auto"/>
          <w:szCs w:val="24"/>
        </w:rPr>
        <w:t>Training will be provided once in role if required in relation to energy efficiency, fuel poverty, and housing retrofit.</w:t>
      </w:r>
    </w:p>
    <w:p>
      <w:pPr>
        <w:pStyle w:val="Heading2"/>
        <w:shd w:fill="004F6E" w:val="clear"/>
        <w:rPr>
          <w:rFonts w:cs="Arial"/>
          <w:szCs w:val="24"/>
        </w:rPr>
      </w:pPr>
      <w:r>
        <w:rPr>
          <w:rFonts w:cs="Arial"/>
          <w:szCs w:val="24"/>
        </w:rPr>
        <w:t>Key working relationships</w:t>
      </w:r>
    </w:p>
    <w:p>
      <w:pPr>
        <w:pStyle w:val="ListParagraph"/>
        <w:numPr>
          <w:ilvl w:val="0"/>
          <w:numId w:val="5"/>
        </w:numPr>
        <w:ind w:left="992" w:right="0" w:hanging="635"/>
        <w:rPr>
          <w:rFonts w:cs="Arial"/>
          <w:color w:val="auto"/>
          <w:szCs w:val="24"/>
        </w:rPr>
      </w:pPr>
      <w:r>
        <w:rPr>
          <w:rFonts w:cs="Arial"/>
          <w:color w:val="auto"/>
          <w:szCs w:val="24"/>
        </w:rPr>
        <w:t>Programme and Policy Lead (Retrofit)</w:t>
      </w:r>
    </w:p>
    <w:p>
      <w:pPr>
        <w:pStyle w:val="ListParagraph"/>
        <w:numPr>
          <w:ilvl w:val="0"/>
          <w:numId w:val="5"/>
        </w:numPr>
        <w:ind w:left="992" w:right="0" w:hanging="635"/>
        <w:rPr>
          <w:rFonts w:cs="Arial"/>
          <w:color w:val="auto"/>
          <w:szCs w:val="24"/>
        </w:rPr>
      </w:pPr>
      <w:r>
        <w:rPr>
          <w:rFonts w:cs="Arial"/>
          <w:color w:val="auto"/>
          <w:szCs w:val="24"/>
        </w:rPr>
        <w:t>Programme Manager (Retrofit)</w:t>
      </w:r>
    </w:p>
    <w:p>
      <w:pPr>
        <w:pStyle w:val="ListParagraph"/>
        <w:numPr>
          <w:ilvl w:val="0"/>
          <w:numId w:val="5"/>
        </w:numPr>
        <w:ind w:left="992" w:right="0" w:hanging="635"/>
        <w:rPr>
          <w:rFonts w:cs="Arial"/>
          <w:szCs w:val="24"/>
        </w:rPr>
      </w:pPr>
      <w:r>
        <w:rPr>
          <w:rFonts w:cs="Arial"/>
          <w:szCs w:val="24"/>
        </w:rPr>
        <w:t>Senior Project Manager (Retrofit)</w:t>
      </w:r>
    </w:p>
    <w:p>
      <w:pPr>
        <w:pStyle w:val="ListParagraph"/>
        <w:numPr>
          <w:ilvl w:val="0"/>
          <w:numId w:val="5"/>
        </w:numPr>
        <w:ind w:left="992" w:right="0" w:hanging="635"/>
        <w:rPr/>
      </w:pPr>
      <w:r>
        <w:rPr>
          <w:rFonts w:cs="Arial"/>
          <w:szCs w:val="24"/>
        </w:rPr>
        <w:t>Technical Officer (Retrofit) and w</w:t>
      </w:r>
      <w:r>
        <w:rPr>
          <w:rFonts w:cs="Arial"/>
          <w:color w:val="auto"/>
          <w:szCs w:val="24"/>
        </w:rPr>
        <w:t>ider GMCA Retrofit Team</w:t>
      </w:r>
    </w:p>
    <w:p>
      <w:pPr>
        <w:pStyle w:val="ListParagraph"/>
        <w:numPr>
          <w:ilvl w:val="0"/>
          <w:numId w:val="5"/>
        </w:numPr>
        <w:ind w:left="992" w:right="0" w:hanging="635"/>
        <w:rPr>
          <w:rFonts w:cs="Arial"/>
          <w:color w:val="auto"/>
          <w:szCs w:val="24"/>
        </w:rPr>
      </w:pPr>
      <w:r>
        <w:rPr>
          <w:rFonts w:cs="Arial"/>
          <w:color w:val="auto"/>
          <w:szCs w:val="24"/>
        </w:rPr>
        <w:t>Local Authorities and respective stakeholder groups</w:t>
      </w:r>
    </w:p>
    <w:p>
      <w:pPr>
        <w:pStyle w:val="ListParagraph"/>
        <w:numPr>
          <w:ilvl w:val="0"/>
          <w:numId w:val="5"/>
        </w:numPr>
        <w:ind w:left="992" w:right="0" w:hanging="635"/>
        <w:rPr>
          <w:rFonts w:cs="Arial"/>
          <w:color w:val="auto"/>
          <w:szCs w:val="24"/>
        </w:rPr>
      </w:pPr>
      <w:r>
        <w:rPr>
          <w:rFonts w:cs="Arial"/>
          <w:color w:val="auto"/>
          <w:szCs w:val="24"/>
        </w:rPr>
        <w:t>Installers</w:t>
      </w:r>
    </w:p>
    <w:p>
      <w:pPr>
        <w:pStyle w:val="Heading2"/>
        <w:shd w:fill="004F6E" w:val="clear"/>
        <w:rPr>
          <w:rFonts w:cs="Arial"/>
          <w:szCs w:val="24"/>
        </w:rPr>
      </w:pPr>
      <w:r>
        <w:rPr>
          <w:rFonts w:cs="Arial"/>
          <w:szCs w:val="24"/>
        </w:rPr>
        <w:t>Key Responsibilities</w:t>
      </w:r>
    </w:p>
    <w:p>
      <w:pPr>
        <w:pStyle w:val="ListParagraph"/>
        <w:numPr>
          <w:ilvl w:val="0"/>
          <w:numId w:val="4"/>
        </w:numPr>
        <w:ind w:left="1037" w:right="0" w:hanging="680"/>
        <w:rPr>
          <w:rFonts w:cs="Arial"/>
          <w:color w:val="auto"/>
          <w:szCs w:val="24"/>
        </w:rPr>
      </w:pPr>
      <w:r>
        <w:rPr>
          <w:rFonts w:cs="Arial"/>
          <w:color w:val="auto"/>
          <w:szCs w:val="24"/>
        </w:rPr>
        <w:t>Liaise effectively with assigned GM local authorities to promote retrofit programmes by co-creating and distributing promotional material.</w:t>
      </w:r>
    </w:p>
    <w:p>
      <w:pPr>
        <w:pStyle w:val="ListParagraph"/>
        <w:numPr>
          <w:ilvl w:val="0"/>
          <w:numId w:val="4"/>
        </w:numPr>
        <w:ind w:left="1037" w:right="0" w:hanging="680"/>
        <w:rPr>
          <w:rFonts w:cs="Arial"/>
          <w:color w:val="auto"/>
          <w:szCs w:val="24"/>
        </w:rPr>
      </w:pPr>
      <w:r>
        <w:rPr>
          <w:rFonts w:cs="Arial"/>
          <w:color w:val="auto"/>
          <w:szCs w:val="24"/>
        </w:rPr>
        <w:t>Identify, develop relationships, and work with external VCFSE organisations to promote retrofit programmes with the communities they serve.</w:t>
      </w:r>
    </w:p>
    <w:p>
      <w:pPr>
        <w:pStyle w:val="ListParagraph"/>
        <w:numPr>
          <w:ilvl w:val="0"/>
          <w:numId w:val="4"/>
        </w:numPr>
        <w:ind w:left="1037" w:right="0" w:hanging="680"/>
        <w:rPr>
          <w:rFonts w:cs="Arial"/>
          <w:color w:val="auto"/>
          <w:szCs w:val="24"/>
        </w:rPr>
      </w:pPr>
      <w:r>
        <w:rPr>
          <w:rFonts w:cs="Arial"/>
          <w:color w:val="auto"/>
          <w:szCs w:val="24"/>
        </w:rPr>
        <w:t>Develop, implement, and deliver resident and landlord engagement activities both in person and digitally. This will be both specific to the GM local authorities you are assigned to and collaboratively with other Resident Engagement Officers and the Senior Project Manager across GM.</w:t>
      </w:r>
    </w:p>
    <w:p>
      <w:pPr>
        <w:pStyle w:val="ListParagraph"/>
        <w:numPr>
          <w:ilvl w:val="0"/>
          <w:numId w:val="4"/>
        </w:numPr>
        <w:ind w:left="1037" w:right="0" w:hanging="680"/>
        <w:rPr>
          <w:rFonts w:cs="Arial"/>
          <w:color w:val="auto"/>
          <w:szCs w:val="24"/>
        </w:rPr>
      </w:pPr>
      <w:r>
        <w:rPr>
          <w:rFonts w:cs="Arial"/>
          <w:color w:val="auto"/>
          <w:szCs w:val="24"/>
        </w:rPr>
        <w:t>Act as first point of contact for resident and landlord retrofit enquiries within the GM local authorities you are assigned to.</w:t>
      </w:r>
    </w:p>
    <w:p>
      <w:pPr>
        <w:pStyle w:val="ListParagraph"/>
        <w:numPr>
          <w:ilvl w:val="0"/>
          <w:numId w:val="4"/>
        </w:numPr>
        <w:ind w:left="1037" w:right="0" w:hanging="680"/>
        <w:rPr>
          <w:rFonts w:cs="Arial"/>
          <w:color w:val="auto"/>
          <w:szCs w:val="24"/>
        </w:rPr>
      </w:pPr>
      <w:r>
        <w:rPr>
          <w:rFonts w:cs="Arial"/>
          <w:color w:val="auto"/>
          <w:szCs w:val="24"/>
        </w:rPr>
        <w:t>Advise residents and landlords on retrofit measures to direct them to the best approach for their home.</w:t>
      </w:r>
    </w:p>
    <w:p>
      <w:pPr>
        <w:pStyle w:val="ListParagraph"/>
        <w:numPr>
          <w:ilvl w:val="0"/>
          <w:numId w:val="4"/>
        </w:numPr>
        <w:ind w:left="1037" w:right="0" w:hanging="680"/>
        <w:rPr>
          <w:rFonts w:cs="Arial"/>
          <w:color w:val="auto"/>
          <w:szCs w:val="24"/>
        </w:rPr>
      </w:pPr>
      <w:r>
        <w:rPr>
          <w:rFonts w:cs="Arial"/>
          <w:color w:val="auto"/>
          <w:szCs w:val="24"/>
        </w:rPr>
        <w:t>Support residents and landlords to apply for funding through GMCA’s Retrofit Portal, including the collation and submission of the evidence required to prove eligibility.</w:t>
      </w:r>
    </w:p>
    <w:p>
      <w:pPr>
        <w:pStyle w:val="ListParagraph"/>
        <w:numPr>
          <w:ilvl w:val="0"/>
          <w:numId w:val="4"/>
        </w:numPr>
        <w:ind w:left="1037" w:right="0" w:hanging="680"/>
        <w:rPr>
          <w:rFonts w:cs="Arial"/>
          <w:color w:val="auto"/>
          <w:szCs w:val="24"/>
        </w:rPr>
      </w:pPr>
      <w:r>
        <w:rPr>
          <w:rFonts w:cs="Arial"/>
          <w:color w:val="auto"/>
          <w:szCs w:val="24"/>
        </w:rPr>
        <w:t>Support residents and landlords who require additional assistance, for example, due to vulnerability, a lack of IT skills, or English not being their first language.</w:t>
      </w:r>
    </w:p>
    <w:p>
      <w:pPr>
        <w:pStyle w:val="ListParagraph"/>
        <w:numPr>
          <w:ilvl w:val="0"/>
          <w:numId w:val="4"/>
        </w:numPr>
        <w:ind w:left="1037" w:right="0" w:hanging="680"/>
        <w:rPr>
          <w:rFonts w:cs="Arial"/>
          <w:color w:val="auto"/>
          <w:szCs w:val="24"/>
        </w:rPr>
      </w:pPr>
      <w:r>
        <w:rPr>
          <w:rFonts w:cs="Arial"/>
          <w:color w:val="auto"/>
          <w:szCs w:val="24"/>
        </w:rPr>
        <w:t>Support effective communication between installers and the residents and landlords receiving retrofit measures, including attending site meetings.</w:t>
      </w:r>
    </w:p>
    <w:p>
      <w:pPr>
        <w:pStyle w:val="ListParagraph"/>
        <w:numPr>
          <w:ilvl w:val="0"/>
          <w:numId w:val="4"/>
        </w:numPr>
        <w:ind w:left="1037" w:right="0" w:hanging="680"/>
        <w:rPr>
          <w:rFonts w:cs="Arial"/>
          <w:color w:val="auto"/>
          <w:szCs w:val="24"/>
        </w:rPr>
      </w:pPr>
      <w:r>
        <w:rPr>
          <w:rFonts w:cs="Arial"/>
          <w:color w:val="auto"/>
          <w:szCs w:val="24"/>
        </w:rPr>
        <w:t>Investigate and resolve any complaints, disputes, problems, and queries, acting as the primary point of contact and escalating the matter where required.</w:t>
      </w:r>
    </w:p>
    <w:p>
      <w:pPr>
        <w:pStyle w:val="ListParagraph"/>
        <w:numPr>
          <w:ilvl w:val="0"/>
          <w:numId w:val="4"/>
        </w:numPr>
        <w:ind w:left="1037" w:right="0" w:hanging="680"/>
        <w:rPr>
          <w:rFonts w:cs="Arial"/>
          <w:color w:val="auto"/>
          <w:szCs w:val="24"/>
        </w:rPr>
      </w:pPr>
      <w:r>
        <w:rPr>
          <w:rFonts w:cs="Arial"/>
          <w:color w:val="auto"/>
          <w:szCs w:val="24"/>
        </w:rPr>
        <w:t>Maintain accurate notes and records of issues raised and action taken.</w:t>
      </w:r>
    </w:p>
    <w:p>
      <w:pPr>
        <w:pStyle w:val="ListParagraph"/>
        <w:numPr>
          <w:ilvl w:val="0"/>
          <w:numId w:val="4"/>
        </w:numPr>
        <w:ind w:left="1037" w:right="0" w:hanging="680"/>
        <w:rPr>
          <w:rFonts w:cs="Arial"/>
          <w:color w:val="auto"/>
          <w:szCs w:val="24"/>
        </w:rPr>
      </w:pPr>
      <w:r>
        <w:rPr>
          <w:rFonts w:cs="Arial"/>
          <w:color w:val="auto"/>
          <w:szCs w:val="24"/>
        </w:rPr>
        <w:t>Collate data on activities and delivery for internal and external reporting requirements.</w:t>
      </w:r>
    </w:p>
    <w:p>
      <w:pPr>
        <w:pStyle w:val="Heading2"/>
        <w:shd w:fill="004F6E" w:val="clear"/>
        <w:rPr>
          <w:rFonts w:cs="Arial"/>
          <w:szCs w:val="24"/>
        </w:rPr>
      </w:pPr>
      <w:r>
        <w:rPr>
          <w:rFonts w:cs="Arial"/>
          <w:szCs w:val="24"/>
        </w:rPr>
        <w:t>General</w:t>
      </w:r>
    </w:p>
    <w:p>
      <w:pPr>
        <w:pStyle w:val="ListParagraph"/>
        <w:numPr>
          <w:ilvl w:val="0"/>
          <w:numId w:val="7"/>
        </w:numPr>
        <w:ind w:left="1037" w:right="0" w:hanging="680"/>
        <w:rPr/>
      </w:pPr>
      <w:r>
        <w:rPr>
          <w:rFonts w:cs="Arial"/>
          <w:color w:val="auto"/>
          <w:szCs w:val="24"/>
        </w:rPr>
        <w:t xml:space="preserve">Play a key supporting role in delivering retrofit in line with the </w:t>
      </w:r>
      <w:r>
        <w:rPr>
          <w:rFonts w:cs="Arial"/>
        </w:rPr>
        <w:t>GM 5-year Environment Plan and Retrofit Action Plan</w:t>
      </w:r>
      <w:r>
        <w:rPr>
          <w:rFonts w:cs="Arial"/>
          <w:color w:val="auto"/>
          <w:szCs w:val="24"/>
        </w:rPr>
        <w:t>.</w:t>
      </w:r>
    </w:p>
    <w:p>
      <w:pPr>
        <w:pStyle w:val="ListParagraph"/>
        <w:numPr>
          <w:ilvl w:val="0"/>
          <w:numId w:val="7"/>
        </w:numPr>
        <w:ind w:left="1037" w:right="0" w:hanging="680"/>
        <w:rPr>
          <w:rFonts w:cs="Arial"/>
          <w:bCs/>
          <w:color w:val="auto"/>
          <w:szCs w:val="24"/>
        </w:rPr>
      </w:pPr>
      <w:r>
        <w:rPr>
          <w:rFonts w:cs="Arial"/>
          <w:bCs/>
          <w:color w:val="auto"/>
          <w:szCs w:val="24"/>
        </w:rPr>
        <w:t>Deliver high levels of customer service to ensure effective communication of the rules and requirements of the different funding programmes, and support residents and landlords as required in communicating with installers to ensure good relations are maintained.</w:t>
      </w:r>
    </w:p>
    <w:p>
      <w:pPr>
        <w:pStyle w:val="ListParagraph"/>
        <w:numPr>
          <w:ilvl w:val="0"/>
          <w:numId w:val="7"/>
        </w:numPr>
        <w:ind w:left="1037" w:right="0" w:hanging="680"/>
        <w:rPr>
          <w:rFonts w:cs="Arial"/>
          <w:bCs/>
          <w:color w:val="auto"/>
          <w:szCs w:val="24"/>
        </w:rPr>
      </w:pPr>
      <w:r>
        <w:rPr>
          <w:rFonts w:cs="Arial"/>
          <w:bCs/>
          <w:color w:val="auto"/>
          <w:szCs w:val="24"/>
        </w:rPr>
        <w:t>Be both self-sufficient and able to take direction from the Senior Project Manager and other stakeholders in the effective delivery of resident and landlord engagement.</w:t>
      </w:r>
    </w:p>
    <w:p>
      <w:pPr>
        <w:pStyle w:val="ListParagraph"/>
        <w:numPr>
          <w:ilvl w:val="0"/>
          <w:numId w:val="7"/>
        </w:numPr>
        <w:ind w:left="1037" w:right="0" w:hanging="680"/>
        <w:rPr>
          <w:rFonts w:cs="Arial"/>
          <w:bCs/>
          <w:color w:val="auto"/>
          <w:szCs w:val="24"/>
        </w:rPr>
      </w:pPr>
      <w:r>
        <w:rPr>
          <w:rFonts w:cs="Arial"/>
          <w:bCs/>
          <w:color w:val="auto"/>
          <w:szCs w:val="24"/>
        </w:rPr>
        <w:t>Ability to keep detailed records and provide information to the Senior Project Manager for reporting requirements.</w:t>
      </w:r>
    </w:p>
    <w:p>
      <w:pPr>
        <w:pStyle w:val="ListParagraph"/>
        <w:numPr>
          <w:ilvl w:val="0"/>
          <w:numId w:val="7"/>
        </w:numPr>
        <w:ind w:left="1037" w:right="0" w:hanging="680"/>
        <w:rPr>
          <w:rFonts w:cs="Arial"/>
          <w:bCs/>
          <w:color w:val="auto"/>
          <w:szCs w:val="24"/>
        </w:rPr>
      </w:pPr>
      <w:r>
        <w:rPr>
          <w:rFonts w:cs="Arial"/>
          <w:bCs/>
          <w:color w:val="auto"/>
          <w:szCs w:val="24"/>
        </w:rPr>
        <w:t>Undertake relevant training as required to deliver the role.</w:t>
      </w:r>
    </w:p>
    <w:p>
      <w:pPr>
        <w:pStyle w:val="ListParagraph"/>
        <w:numPr>
          <w:ilvl w:val="0"/>
          <w:numId w:val="7"/>
        </w:numPr>
        <w:ind w:left="1037" w:right="0" w:hanging="680"/>
        <w:rPr>
          <w:rFonts w:cs="Arial"/>
          <w:bCs/>
          <w:color w:val="auto"/>
          <w:szCs w:val="24"/>
        </w:rPr>
      </w:pPr>
      <w:r>
        <w:rPr>
          <w:rFonts w:cs="Arial"/>
          <w:bCs/>
          <w:color w:val="auto"/>
          <w:szCs w:val="24"/>
        </w:rPr>
        <w:t>Ensure strict compliance with Health and Safety requirements.</w:t>
      </w:r>
    </w:p>
    <w:p>
      <w:pPr>
        <w:pStyle w:val="ListParagraph"/>
        <w:numPr>
          <w:ilvl w:val="0"/>
          <w:numId w:val="7"/>
        </w:numPr>
        <w:ind w:left="1037" w:right="0" w:hanging="680"/>
        <w:rPr>
          <w:rFonts w:cs="Arial"/>
          <w:bCs/>
          <w:color w:val="auto"/>
          <w:szCs w:val="24"/>
        </w:rPr>
      </w:pPr>
      <w:r>
        <w:rPr>
          <w:rFonts w:cs="Arial"/>
          <w:bCs/>
          <w:color w:val="auto"/>
          <w:szCs w:val="24"/>
        </w:rPr>
        <w:t>Ensure strict compliance with the UK General Data Protection Regulation (UK GDPR) and the Data Protection Act in relation to any data gathered from residents and landlords. This includes compliance with data retention and deletion requirements.</w:t>
      </w:r>
    </w:p>
    <w:p>
      <w:pPr>
        <w:pStyle w:val="ListParagraph"/>
        <w:numPr>
          <w:ilvl w:val="0"/>
          <w:numId w:val="7"/>
        </w:numPr>
        <w:ind w:left="1037" w:right="0" w:hanging="680"/>
        <w:rPr/>
      </w:pPr>
      <w:r>
        <w:rPr>
          <w:rFonts w:cs="Arial"/>
          <w:color w:val="auto"/>
          <w:szCs w:val="24"/>
        </w:rPr>
        <w:t>Work collab</w:t>
      </w:r>
      <w:r>
        <w:rPr>
          <w:rFonts w:cs="Arial"/>
          <w:bCs/>
          <w:color w:val="auto"/>
          <w:szCs w:val="24"/>
        </w:rPr>
        <w:t xml:space="preserve">oratively and positively with </w:t>
      </w:r>
      <w:r>
        <w:rPr>
          <w:rFonts w:cs="Arial"/>
          <w:color w:val="auto"/>
          <w:szCs w:val="24"/>
        </w:rPr>
        <w:t>internal and external teams</w:t>
      </w:r>
      <w:r>
        <w:rPr>
          <w:rFonts w:cs="Arial"/>
          <w:bCs/>
          <w:color w:val="auto"/>
          <w:szCs w:val="24"/>
        </w:rPr>
        <w:t xml:space="preserve"> on cross cutting work as and when required.</w:t>
      </w:r>
    </w:p>
    <w:p>
      <w:pPr>
        <w:pStyle w:val="Normal"/>
        <w:rPr>
          <w:rFonts w:cs="Arial"/>
          <w:b/>
          <w:b/>
          <w:color w:val="auto"/>
          <w:szCs w:val="24"/>
        </w:rPr>
      </w:pPr>
      <w:r>
        <w:rPr>
          <w:rFonts w:cs="Arial"/>
          <w:b/>
          <w:color w:val="auto"/>
          <w:szCs w:val="24"/>
        </w:rPr>
        <w:t xml:space="preserve">NB: This list of duties and responsibilities is by no means exhaustive, and the post holder may be required to undertake other relevant and appropriate duties as required. </w:t>
      </w:r>
    </w:p>
    <w:p>
      <w:pPr>
        <w:pStyle w:val="Heading2"/>
        <w:shd w:fill="004F6E" w:val="clear"/>
        <w:rPr>
          <w:rFonts w:cs="Arial"/>
          <w:szCs w:val="24"/>
        </w:rPr>
      </w:pPr>
      <w:r>
        <w:rPr>
          <w:rFonts w:cs="Arial"/>
          <w:szCs w:val="24"/>
        </w:rPr>
        <w:t>Knowledge, Skills, and Experience</w:t>
      </w:r>
    </w:p>
    <w:p>
      <w:pPr>
        <w:pStyle w:val="Heading3"/>
        <w:keepNext w:val="true"/>
        <w:rPr>
          <w:rFonts w:cs="Arial"/>
          <w:b/>
          <w:b/>
          <w:bCs/>
          <w:sz w:val="24"/>
        </w:rPr>
      </w:pPr>
      <w:r>
        <w:rPr>
          <w:rFonts w:cs="Arial"/>
          <w:b/>
          <w:bCs/>
          <w:sz w:val="24"/>
        </w:rPr>
        <w:t>Knowledge &amp; Experience</w:t>
      </w:r>
    </w:p>
    <w:p>
      <w:pPr>
        <w:pStyle w:val="ListParagraph"/>
        <w:numPr>
          <w:ilvl w:val="0"/>
          <w:numId w:val="6"/>
        </w:numPr>
        <w:ind w:left="1037" w:right="0" w:hanging="680"/>
        <w:rPr>
          <w:color w:val="auto"/>
        </w:rPr>
      </w:pPr>
      <w:r>
        <w:rPr>
          <w:color w:val="auto"/>
        </w:rPr>
        <w:t>Knowledge of energy efficiency, fuel poverty, and housing retrofit.</w:t>
      </w:r>
    </w:p>
    <w:p>
      <w:pPr>
        <w:pStyle w:val="ListParagraph"/>
        <w:numPr>
          <w:ilvl w:val="0"/>
          <w:numId w:val="6"/>
        </w:numPr>
        <w:ind w:left="1037" w:right="0" w:hanging="680"/>
        <w:rPr/>
      </w:pPr>
      <w:r>
        <w:rPr>
          <w:color w:val="auto"/>
        </w:rPr>
        <w:t>Experi</w:t>
      </w:r>
      <w:r>
        <w:rPr>
          <w:rFonts w:cs="Arial"/>
          <w:color w:val="auto"/>
          <w:szCs w:val="24"/>
        </w:rPr>
        <w:t>ence of providing advice and guidance in a customer facing environment.</w:t>
      </w:r>
    </w:p>
    <w:p>
      <w:pPr>
        <w:pStyle w:val="ListParagraph"/>
        <w:numPr>
          <w:ilvl w:val="0"/>
          <w:numId w:val="6"/>
        </w:numPr>
        <w:ind w:left="1037" w:right="0" w:hanging="680"/>
        <w:rPr>
          <w:rFonts w:cs="Arial"/>
          <w:color w:val="auto"/>
          <w:szCs w:val="24"/>
        </w:rPr>
      </w:pPr>
      <w:r>
        <w:rPr>
          <w:rFonts w:cs="Arial"/>
          <w:color w:val="auto"/>
          <w:szCs w:val="24"/>
        </w:rPr>
        <w:t>Experience of delivering in-person engagement events in various setting, ideally events that have been organised by the individual.</w:t>
      </w:r>
    </w:p>
    <w:p>
      <w:pPr>
        <w:pStyle w:val="ListParagraph"/>
        <w:numPr>
          <w:ilvl w:val="0"/>
          <w:numId w:val="6"/>
        </w:numPr>
        <w:ind w:left="1037" w:right="0" w:hanging="680"/>
        <w:rPr>
          <w:rFonts w:cs="Arial"/>
          <w:color w:val="auto"/>
          <w:szCs w:val="24"/>
        </w:rPr>
      </w:pPr>
      <w:r>
        <w:rPr>
          <w:rFonts w:cs="Arial"/>
          <w:color w:val="auto"/>
          <w:szCs w:val="24"/>
        </w:rPr>
        <w:t>Experience of working with database systems.</w:t>
      </w:r>
    </w:p>
    <w:p>
      <w:pPr>
        <w:pStyle w:val="ListParagraph"/>
        <w:numPr>
          <w:ilvl w:val="0"/>
          <w:numId w:val="6"/>
        </w:numPr>
        <w:ind w:left="1037" w:right="0" w:hanging="680"/>
        <w:rPr>
          <w:rFonts w:cs="Arial"/>
          <w:color w:val="auto"/>
          <w:szCs w:val="24"/>
        </w:rPr>
      </w:pPr>
      <w:r>
        <w:rPr>
          <w:rFonts w:cs="Arial"/>
          <w:color w:val="auto"/>
          <w:szCs w:val="24"/>
        </w:rPr>
        <w:t>Experience of providing support to people who require additional assistance, for example, due to vulnerability, a lack of IT skills, or English not being their first language.</w:t>
      </w:r>
    </w:p>
    <w:p>
      <w:pPr>
        <w:pStyle w:val="ListParagraph"/>
        <w:numPr>
          <w:ilvl w:val="0"/>
          <w:numId w:val="6"/>
        </w:numPr>
        <w:ind w:left="1037" w:right="0" w:hanging="680"/>
        <w:rPr>
          <w:rFonts w:cs="Arial"/>
          <w:color w:val="auto"/>
          <w:szCs w:val="24"/>
        </w:rPr>
      </w:pPr>
      <w:r>
        <w:rPr>
          <w:rFonts w:cs="Arial"/>
          <w:color w:val="auto"/>
          <w:szCs w:val="24"/>
        </w:rPr>
        <w:t>The ability to create and manage your own workload as well as taking direction to ensure days are planned to maximise outcomes.</w:t>
      </w:r>
    </w:p>
    <w:p>
      <w:pPr>
        <w:pStyle w:val="ListParagraph"/>
        <w:numPr>
          <w:ilvl w:val="0"/>
          <w:numId w:val="6"/>
        </w:numPr>
        <w:ind w:left="1037" w:right="0" w:hanging="680"/>
        <w:rPr>
          <w:rFonts w:cs="Arial"/>
          <w:color w:val="auto"/>
          <w:szCs w:val="24"/>
        </w:rPr>
      </w:pPr>
      <w:r>
        <w:rPr>
          <w:rFonts w:cs="Arial"/>
          <w:color w:val="auto"/>
          <w:szCs w:val="24"/>
        </w:rPr>
        <w:t>The ability to work effectively in a fast-paced environment and take decisions independently when required.</w:t>
      </w:r>
    </w:p>
    <w:p>
      <w:pPr>
        <w:pStyle w:val="ListParagraph"/>
        <w:numPr>
          <w:ilvl w:val="0"/>
          <w:numId w:val="6"/>
        </w:numPr>
        <w:ind w:left="1037" w:right="0" w:hanging="680"/>
        <w:rPr>
          <w:rFonts w:cs="Arial"/>
          <w:color w:val="auto"/>
          <w:szCs w:val="24"/>
        </w:rPr>
      </w:pPr>
      <w:r>
        <w:rPr>
          <w:rFonts w:cs="Arial"/>
          <w:color w:val="auto"/>
          <w:szCs w:val="24"/>
        </w:rPr>
        <w:t>The ability to work collaboratively and positively with colleagues where your work interacts with other workstreams to ensure best outcomes.</w:t>
      </w:r>
    </w:p>
    <w:p>
      <w:pPr>
        <w:pStyle w:val="Default"/>
        <w:rPr/>
      </w:pPr>
      <w:r>
        <w:rPr/>
      </w:r>
    </w:p>
    <w:p>
      <w:pPr>
        <w:pStyle w:val="Heading3"/>
        <w:keepNext w:val="true"/>
        <w:rPr>
          <w:rFonts w:cs="Arial"/>
          <w:b/>
          <w:b/>
          <w:bCs/>
          <w:sz w:val="24"/>
        </w:rPr>
      </w:pPr>
      <w:r>
        <w:rPr>
          <w:rFonts w:cs="Arial"/>
          <w:b/>
          <w:bCs/>
          <w:sz w:val="24"/>
        </w:rPr>
        <w:t>Skills, Values &amp; Behaviours</w:t>
      </w:r>
    </w:p>
    <w:p>
      <w:pPr>
        <w:pStyle w:val="ListParagraph"/>
        <w:numPr>
          <w:ilvl w:val="0"/>
          <w:numId w:val="3"/>
        </w:numPr>
        <w:ind w:left="1037" w:right="0" w:hanging="680"/>
        <w:rPr>
          <w:rFonts w:cs="Arial"/>
          <w:color w:val="auto"/>
          <w:szCs w:val="24"/>
        </w:rPr>
      </w:pPr>
      <w:r>
        <w:rPr>
          <w:rFonts w:cs="Arial"/>
          <w:color w:val="auto"/>
          <w:szCs w:val="24"/>
        </w:rPr>
        <w:t>Hold a full driving licence valid to drive in the UK and able to drive to multiple locations across GM using your own vehicle and business motor insurance.</w:t>
      </w:r>
    </w:p>
    <w:p>
      <w:pPr>
        <w:pStyle w:val="ListParagraph"/>
        <w:numPr>
          <w:ilvl w:val="0"/>
          <w:numId w:val="3"/>
        </w:numPr>
        <w:ind w:left="1037" w:right="0" w:hanging="680"/>
        <w:rPr>
          <w:rFonts w:cs="Arial"/>
          <w:color w:val="auto"/>
          <w:szCs w:val="24"/>
        </w:rPr>
      </w:pPr>
      <w:r>
        <w:rPr>
          <w:rFonts w:cs="Arial"/>
          <w:color w:val="auto"/>
          <w:szCs w:val="24"/>
        </w:rPr>
        <w:t>Excellent verbal communication skills, including the ability to confidently speak with people of various educational, social, and ethnic backgrounds individually and in groups.</w:t>
      </w:r>
    </w:p>
    <w:p>
      <w:pPr>
        <w:pStyle w:val="ListParagraph"/>
        <w:numPr>
          <w:ilvl w:val="0"/>
          <w:numId w:val="3"/>
        </w:numPr>
        <w:ind w:left="1037" w:right="0" w:hanging="680"/>
        <w:rPr>
          <w:rFonts w:cs="Arial"/>
          <w:color w:val="auto"/>
          <w:szCs w:val="24"/>
        </w:rPr>
      </w:pPr>
      <w:r>
        <w:rPr>
          <w:rFonts w:cs="Arial"/>
          <w:color w:val="auto"/>
          <w:szCs w:val="24"/>
        </w:rPr>
        <w:t>Excellent written communication skills, including the ability to competently write emails, letters, and reports.</w:t>
      </w:r>
    </w:p>
    <w:p>
      <w:pPr>
        <w:pStyle w:val="ListParagraph"/>
        <w:numPr>
          <w:ilvl w:val="0"/>
          <w:numId w:val="3"/>
        </w:numPr>
        <w:ind w:left="1037" w:right="0" w:hanging="680"/>
        <w:rPr>
          <w:rFonts w:cs="Arial"/>
          <w:color w:val="auto"/>
          <w:szCs w:val="24"/>
        </w:rPr>
      </w:pPr>
      <w:r>
        <w:rPr>
          <w:rFonts w:cs="Arial"/>
          <w:color w:val="auto"/>
          <w:szCs w:val="24"/>
        </w:rPr>
        <w:t>Good level of numeracy.</w:t>
      </w:r>
    </w:p>
    <w:p>
      <w:pPr>
        <w:pStyle w:val="ListParagraph"/>
        <w:numPr>
          <w:ilvl w:val="0"/>
          <w:numId w:val="3"/>
        </w:numPr>
        <w:ind w:left="1037" w:right="0" w:hanging="680"/>
        <w:rPr>
          <w:rFonts w:cs="Arial"/>
          <w:color w:val="auto"/>
          <w:szCs w:val="24"/>
        </w:rPr>
      </w:pPr>
      <w:r>
        <w:rPr>
          <w:rFonts w:cs="Arial"/>
          <w:color w:val="auto"/>
          <w:szCs w:val="24"/>
        </w:rPr>
        <w:t>High level of IT literacy in MS Office (Outlook, Word, Excel, PowerPoint) and data management and analysis.</w:t>
      </w:r>
    </w:p>
    <w:p>
      <w:pPr>
        <w:pStyle w:val="ListParagraph"/>
        <w:numPr>
          <w:ilvl w:val="0"/>
          <w:numId w:val="3"/>
        </w:numPr>
        <w:ind w:left="1037" w:right="0" w:hanging="680"/>
        <w:rPr>
          <w:rFonts w:cs="Arial"/>
          <w:color w:val="auto"/>
          <w:szCs w:val="24"/>
        </w:rPr>
      </w:pPr>
      <w:r>
        <w:rPr>
          <w:rFonts w:cs="Arial"/>
          <w:color w:val="auto"/>
          <w:szCs w:val="24"/>
        </w:rPr>
        <w:t>High level of accuracy and attention to detail with a strong commitment to high-quality work.</w:t>
      </w:r>
    </w:p>
    <w:p>
      <w:pPr>
        <w:pStyle w:val="ListParagraph"/>
        <w:numPr>
          <w:ilvl w:val="0"/>
          <w:numId w:val="3"/>
        </w:numPr>
        <w:ind w:left="1037" w:right="0" w:hanging="680"/>
        <w:rPr>
          <w:rFonts w:cs="Arial"/>
          <w:color w:val="auto"/>
          <w:szCs w:val="24"/>
        </w:rPr>
      </w:pPr>
      <w:r>
        <w:rPr>
          <w:rFonts w:cs="Arial"/>
          <w:color w:val="auto"/>
          <w:szCs w:val="24"/>
        </w:rPr>
        <w:t>Strong interpersonal, influencing, negotiating, presentation, and promotional skills.</w:t>
      </w:r>
    </w:p>
    <w:p>
      <w:pPr>
        <w:pStyle w:val="ListParagraph"/>
        <w:numPr>
          <w:ilvl w:val="0"/>
          <w:numId w:val="3"/>
        </w:numPr>
        <w:ind w:left="1037" w:right="0" w:hanging="680"/>
        <w:rPr>
          <w:rFonts w:cs="Arial"/>
          <w:color w:val="auto"/>
          <w:szCs w:val="24"/>
        </w:rPr>
      </w:pPr>
      <w:r>
        <w:rPr>
          <w:rFonts w:cs="Arial"/>
          <w:color w:val="auto"/>
          <w:szCs w:val="24"/>
        </w:rPr>
        <w:t>Be confident and enthusiastic, flexible and adaptable, organised and methodical, punctual and reliable.</w:t>
      </w:r>
    </w:p>
    <w:p>
      <w:pPr>
        <w:pStyle w:val="ListParagraph"/>
        <w:numPr>
          <w:ilvl w:val="0"/>
          <w:numId w:val="3"/>
        </w:numPr>
        <w:ind w:left="1037" w:right="0" w:hanging="680"/>
        <w:rPr>
          <w:rFonts w:cs="Arial"/>
          <w:color w:val="auto"/>
          <w:szCs w:val="24"/>
        </w:rPr>
      </w:pPr>
      <w:r>
        <w:rPr>
          <w:rFonts w:cs="Arial"/>
          <w:color w:val="auto"/>
          <w:szCs w:val="24"/>
        </w:rPr>
        <w:t>Ability to self-motivate, show initiative, and generate ideas to achieve the best outcomes.</w:t>
      </w:r>
    </w:p>
    <w:p>
      <w:pPr>
        <w:pStyle w:val="ListParagraph"/>
        <w:numPr>
          <w:ilvl w:val="0"/>
          <w:numId w:val="3"/>
        </w:numPr>
        <w:ind w:left="1037" w:right="0" w:hanging="680"/>
        <w:rPr>
          <w:rFonts w:cs="Arial"/>
          <w:color w:val="auto"/>
          <w:szCs w:val="24"/>
        </w:rPr>
      </w:pPr>
      <w:r>
        <w:rPr>
          <w:rFonts w:cs="Arial"/>
          <w:color w:val="auto"/>
          <w:szCs w:val="24"/>
        </w:rPr>
        <w:t>Committed to public service and partnership working to deliver high quality programmes that improve outcomes for the residents of GM.</w:t>
      </w:r>
    </w:p>
    <w:p>
      <w:pPr>
        <w:pStyle w:val="ListParagraph"/>
        <w:numPr>
          <w:ilvl w:val="0"/>
          <w:numId w:val="3"/>
        </w:numPr>
        <w:ind w:left="1037" w:right="0" w:hanging="680"/>
        <w:rPr>
          <w:rFonts w:cs="Arial"/>
          <w:color w:val="auto"/>
          <w:szCs w:val="24"/>
        </w:rPr>
      </w:pPr>
      <w:r>
        <w:rPr>
          <w:rFonts w:cs="Arial"/>
          <w:color w:val="auto"/>
          <w:szCs w:val="24"/>
        </w:rPr>
        <w:t>High standard of integrity and ethics, together with the ability to maintain professional standards and trust that reflect positively on GMCA.</w:t>
      </w:r>
    </w:p>
    <w:p>
      <w:pPr>
        <w:pStyle w:val="ListParagraph"/>
        <w:numPr>
          <w:ilvl w:val="0"/>
          <w:numId w:val="3"/>
        </w:numPr>
        <w:ind w:left="1037" w:right="0" w:hanging="680"/>
        <w:rPr>
          <w:rFonts w:cs="Arial"/>
          <w:color w:val="auto"/>
          <w:szCs w:val="24"/>
        </w:rPr>
      </w:pPr>
      <w:r>
        <w:rPr>
          <w:rFonts w:cs="Arial"/>
          <w:color w:val="auto"/>
          <w:szCs w:val="24"/>
        </w:rPr>
        <w:t>Capacity to cope with ambiguity, challenges, pressures, and setbacks in a positive and resilient manner, working independently and as part of a team to find solutions.</w:t>
      </w:r>
    </w:p>
    <w:p>
      <w:pPr>
        <w:pStyle w:val="ListParagraph"/>
        <w:numPr>
          <w:ilvl w:val="0"/>
          <w:numId w:val="3"/>
        </w:numPr>
        <w:ind w:left="1037" w:right="0" w:hanging="680"/>
        <w:rPr>
          <w:rFonts w:cs="Arial"/>
          <w:color w:val="auto"/>
          <w:szCs w:val="24"/>
        </w:rPr>
      </w:pPr>
      <w:r>
        <w:rPr>
          <w:rFonts w:cs="Arial"/>
          <w:color w:val="auto"/>
          <w:szCs w:val="24"/>
        </w:rPr>
        <w:t>Understanding of and commitment to the promotion of equality and diversity.</w:t>
      </w:r>
    </w:p>
    <w:p>
      <w:pPr>
        <w:pStyle w:val="ListParagraph"/>
        <w:numPr>
          <w:ilvl w:val="0"/>
          <w:numId w:val="3"/>
        </w:numPr>
        <w:ind w:left="1037" w:right="0" w:hanging="680"/>
        <w:rPr>
          <w:rFonts w:cs="Arial"/>
          <w:color w:val="auto"/>
          <w:szCs w:val="24"/>
        </w:rPr>
      </w:pPr>
      <w:r>
        <w:rPr>
          <w:rFonts w:cs="Arial"/>
          <w:color w:val="auto"/>
          <w:szCs w:val="24"/>
        </w:rPr>
        <w:t>Ability to work with tact and diplomacy, showing care and consideration for others, particularly when working with residents who may be classed as vulnerable.</w:t>
      </w:r>
    </w:p>
    <w:p>
      <w:pPr>
        <w:pStyle w:val="ListParagraph"/>
        <w:numPr>
          <w:ilvl w:val="0"/>
          <w:numId w:val="3"/>
        </w:numPr>
        <w:ind w:left="1037" w:right="0" w:hanging="680"/>
        <w:rPr>
          <w:rFonts w:cs="Arial"/>
          <w:color w:val="auto"/>
          <w:szCs w:val="24"/>
        </w:rPr>
      </w:pPr>
      <w:r>
        <w:rPr>
          <w:rFonts w:cs="Arial"/>
          <w:color w:val="auto"/>
          <w:szCs w:val="24"/>
        </w:rPr>
        <w:t>A desire to constantly learn, welcome constructive feedback, and reflect on own practice.</w:t>
      </w:r>
    </w:p>
    <w:p>
      <w:pPr>
        <w:pStyle w:val="ListParagraph"/>
        <w:numPr>
          <w:ilvl w:val="0"/>
          <w:numId w:val="3"/>
        </w:numPr>
        <w:ind w:left="1037" w:right="0" w:hanging="680"/>
        <w:rPr>
          <w:rFonts w:cs="Arial"/>
          <w:color w:val="auto"/>
          <w:szCs w:val="24"/>
        </w:rPr>
      </w:pPr>
      <w:r>
        <w:rPr>
          <w:rFonts w:cs="Arial"/>
          <w:color w:val="auto"/>
          <w:szCs w:val="24"/>
        </w:rPr>
        <w:t>A willingness to share best practice with other Resident Engagement Officers, the Senior Project Manager, and the wider retrofit team.</w:t>
      </w:r>
    </w:p>
    <w:p>
      <w:pPr>
        <w:pStyle w:val="Heading2"/>
        <w:shd w:fill="004F6E" w:val="clear"/>
        <w:rPr>
          <w:rFonts w:cs="Arial"/>
          <w:szCs w:val="24"/>
        </w:rPr>
      </w:pPr>
      <w:r>
        <w:rPr>
          <w:rFonts w:cs="Arial"/>
          <w:szCs w:val="24"/>
        </w:rPr>
        <w:t>Corporate Duties</w:t>
      </w:r>
    </w:p>
    <w:p>
      <w:pPr>
        <w:pStyle w:val="Normal"/>
        <w:rPr>
          <w:rFonts w:cs="Arial"/>
          <w:i/>
          <w:i/>
          <w:iCs/>
          <w:sz w:val="20"/>
          <w:szCs w:val="20"/>
        </w:rPr>
      </w:pPr>
      <w:r>
        <w:rPr>
          <w:rFonts w:cs="Arial"/>
          <w:i/>
          <w:iCs/>
          <w:sz w:val="20"/>
          <w:szCs w:val="20"/>
        </w:rPr>
        <w:t xml:space="preserve">Do not behave in ways which discriminates against your fellow employees, or potential employees on the grounds of their sex, sexual orientation, marital status, race, religion, creed, colour, nationality, ethnic origin, or disability. </w:t>
      </w:r>
    </w:p>
    <w:p>
      <w:pPr>
        <w:pStyle w:val="Normal"/>
        <w:rPr>
          <w:rFonts w:cs="Arial"/>
          <w:i/>
          <w:i/>
          <w:iCs/>
          <w:sz w:val="20"/>
          <w:szCs w:val="20"/>
        </w:rPr>
      </w:pPr>
      <w:r>
        <w:rPr>
          <w:rFonts w:cs="Arial"/>
          <w:i/>
          <w:iCs/>
          <w:sz w:val="20"/>
          <w:szCs w:val="20"/>
        </w:rPr>
        <w:t xml:space="preserve">Safeguard at all times confidentiality of information relating to the public, staff, and pensioners. </w:t>
      </w:r>
    </w:p>
    <w:p>
      <w:pPr>
        <w:pStyle w:val="Normal"/>
        <w:rPr>
          <w:rFonts w:cs="Arial"/>
          <w:i/>
          <w:i/>
          <w:iCs/>
          <w:sz w:val="20"/>
          <w:szCs w:val="20"/>
        </w:rPr>
      </w:pPr>
      <w:r>
        <w:rPr>
          <w:rFonts w:cs="Arial"/>
          <w:i/>
          <w:iCs/>
          <w:sz w:val="20"/>
          <w:szCs w:val="20"/>
        </w:rPr>
        <w:t xml:space="preserve">Refrain from smoking in any areas of Service premises. </w:t>
      </w:r>
    </w:p>
    <w:p>
      <w:pPr>
        <w:pStyle w:val="Normal"/>
        <w:rPr>
          <w:rFonts w:cs="Arial"/>
          <w:i/>
          <w:i/>
          <w:iCs/>
          <w:sz w:val="20"/>
          <w:szCs w:val="20"/>
        </w:rPr>
      </w:pPr>
      <w:r>
        <w:rPr>
          <w:rFonts w:cs="Arial"/>
          <w:i/>
          <w:iCs/>
          <w:sz w:val="20"/>
          <w:szCs w:val="20"/>
        </w:rPr>
        <w:t xml:space="preserve">Behave in a manner that ensures the security of property and resources. </w:t>
      </w:r>
    </w:p>
    <w:p>
      <w:pPr>
        <w:pStyle w:val="Normal"/>
        <w:rPr>
          <w:rFonts w:cs="Arial"/>
          <w:i/>
          <w:i/>
          <w:iCs/>
          <w:sz w:val="20"/>
          <w:szCs w:val="20"/>
        </w:rPr>
      </w:pPr>
      <w:r>
        <w:rPr>
          <w:rFonts w:cs="Arial"/>
          <w:i/>
          <w:iCs/>
          <w:sz w:val="20"/>
          <w:szCs w:val="20"/>
        </w:rPr>
        <w:t xml:space="preserve">Abide by all relevant Service Policies and Procedures. </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 responsibility for all records (including employee health, financial, personal, and administrative) that you gather or use as part of your work with the Service. The records may be paper, electronic, audio, or video. You must consult your manager if you have any doubt as to the correct management of the records with which you work. </w:t>
      </w:r>
    </w:p>
    <w:p>
      <w:pPr>
        <w:pStyle w:val="Normal"/>
        <w:rPr/>
      </w:pPr>
      <w:r>
        <w:rPr>
          <w:rFonts w:cs="Arial"/>
          <w:b/>
          <w:bCs/>
          <w:i/>
          <w:iCs/>
          <w:sz w:val="20"/>
          <w:szCs w:val="20"/>
        </w:rPr>
        <w:t>Confidentiality and Information Security</w:t>
      </w:r>
      <w:r>
        <w:rPr>
          <w:rFonts w:cs="Arial"/>
          <w:i/>
          <w:iCs/>
          <w:sz w:val="20"/>
          <w:szCs w:val="20"/>
        </w:rPr>
        <w:t xml:space="preserve"> - 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 </w:t>
      </w:r>
    </w:p>
    <w:p>
      <w:pPr>
        <w:pStyle w:val="Normal"/>
        <w:rPr/>
      </w:pPr>
      <w:r>
        <w:rPr>
          <w:rFonts w:cs="Arial"/>
          <w:b/>
          <w:bCs/>
          <w:i/>
          <w:iCs/>
          <w:sz w:val="20"/>
          <w:szCs w:val="20"/>
        </w:rPr>
        <w:t>Data Quality</w:t>
      </w:r>
      <w:r>
        <w:rPr>
          <w:rFonts w:cs="Arial"/>
          <w:i/>
          <w:iCs/>
          <w:sz w:val="20"/>
          <w:szCs w:val="20"/>
        </w:rPr>
        <w:t xml:space="preserve"> - All staff are personally responsible 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 To ensure data is handled in a secure manner protecting the confidentiality of any personal data held in meeting the requirements of the Data Protection Act. </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 </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 in these policies. </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 opportunities for a diverse population. As a GMCA employee you are expected to treat all employees / partners / members of the public and work colleagues with dignity and respect irrespective of their background. </w:t>
      </w:r>
    </w:p>
    <w:sectPr>
      <w:headerReference w:type="default" r:id="rId2"/>
      <w:footerReference w:type="default" r:id="rId3"/>
      <w:type w:val="nextPage"/>
      <w:pgSz w:w="11906" w:h="16838"/>
      <w:pgMar w:left="720" w:right="720" w:header="709" w:top="766"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s>
      <w:rPr/>
    </w:pPr>
    <w:r>
      <w:drawing>
        <wp:anchor behindDoc="1" distT="0" distB="0" distL="114300" distR="0" simplePos="0" locked="0" layoutInCell="1" allowOverlap="1" relativeHeight="7">
          <wp:simplePos x="0" y="0"/>
          <wp:positionH relativeFrom="page">
            <wp:posOffset>5371465</wp:posOffset>
          </wp:positionH>
          <wp:positionV relativeFrom="page">
            <wp:posOffset>457200</wp:posOffset>
          </wp:positionV>
          <wp:extent cx="2187575" cy="68262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4" t="-46" r="-14" b="-46"/>
                  <a:stretch>
                    <a:fillRect/>
                  </a:stretch>
                </pic:blipFill>
                <pic:spPr bwMode="auto">
                  <a:xfrm>
                    <a:off x="0" y="0"/>
                    <a:ext cx="2187575" cy="682625"/>
                  </a:xfrm>
                  <a:prstGeom prst="rect">
                    <a:avLst/>
                  </a:prstGeom>
                </pic:spPr>
              </pic:pic>
            </a:graphicData>
          </a:graphic>
        </wp:anchor>
      </w:drawing>
    </w:r>
    <w:r>
      <w:rPr/>
      <w:t>D</w:t>
    </w:r>
    <w:r>
      <w:rPr/>
      <w:t xml:space="preserve">ate of last review: 17 March 2025 </w:t>
    </w:r>
  </w:p>
  <w:p>
    <w:pPr>
      <w:pStyle w:val="Header"/>
      <w:tabs>
        <w:tab w:val="clear" w:pos="4513"/>
        <w:tab w:val="clear" w:pos="9026"/>
      </w:tab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szCs w:val="24"/>
        <w:rFonts w:cs="Aria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1080" w:hanging="360"/>
      </w:pPr>
      <w:rPr>
        <w:szCs w:val="24"/>
        <w:rFonts w:cs="Arial"/>
        <w:color w:val="auto"/>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b/>
        <w:szCs w:val="24"/>
        <w:bCs/>
        <w:rFonts w:cs="Arial"/>
        <w:color w:val="aut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Cs w:val="40"/>
    </w:rPr>
  </w:style>
  <w:style w:type="paragraph" w:styleId="Heading2">
    <w:name w:val="Heading 2"/>
    <w:basedOn w:val="Normal"/>
    <w:next w:val="Normal"/>
    <w:qFormat/>
    <w:pPr>
      <w:keepNext w:val="true"/>
      <w:numPr>
        <w:ilvl w:val="1"/>
        <w:numId w:val="1"/>
      </w:numPr>
      <w:pBdr>
        <w:top w:val="single" w:sz="4" w:space="10" w:color="000000"/>
        <w:left w:val="single" w:sz="4" w:space="10" w:color="000000"/>
        <w:bottom w:val="single" w:sz="4" w:space="10" w:color="000000"/>
        <w:right w:val="single" w:sz="4" w:space="10" w:color="000000"/>
      </w:pBdr>
      <w:shd w:fill="004F6E" w:val="clear"/>
      <w:spacing w:lineRule="auto" w:line="240" w:before="480" w:after="240"/>
      <w:outlineLvl w:val="1"/>
    </w:pPr>
    <w:rPr>
      <w:b/>
      <w:bCs/>
      <w:color w:val="FFFFFF"/>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Arial"/>
      <w:color w:val="auto"/>
      <w:szCs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Arial"/>
      <w:color w:val="auto"/>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cs="Arial"/>
      <w:b/>
      <w:bCs/>
      <w:color w:val="auto"/>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24"/>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2024-02-14T02:34:00Z</dcterms:created>
  <dc:creator>Caddy-Dale, Anna (Manchester Growth Company)</dc:creator>
  <dc:description/>
  <dc:language>en-US</dc:language>
  <cp:lastModifiedBy>Mank, Anees</cp:lastModifiedBy>
  <cp:lastPrinted>1995-11-21T17:41:00Z</cp:lastPrinted>
  <dcterms:modified xsi:type="dcterms:W3CDTF">2026-05-15T10:50:00Z</dcterms:modified>
  <cp:revision>533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0x01010063DC97FC8150DD49AD465F8A73657C42</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4</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docLang">
    <vt:lpwstr>en</vt:lpwstr>
  </property>
</Properties>
</file>