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media/image3.png" ContentType="image/png"/>
  <Override PartName="/word/media/image4.png" ContentType="image/png"/>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r>
        <w:rPr>
          <w:rFonts w:cs="Arial"/>
          <w:sz w:val="24"/>
          <w:szCs w:val="24"/>
        </w:rPr>
        <w:t>Role profile</w:t>
      </w:r>
    </w:p>
    <w:p>
      <w:pPr>
        <w:pStyle w:val="ListParagraph"/>
        <w:numPr>
          <w:ilvl w:val="0"/>
          <w:numId w:val="2"/>
        </w:numPr>
        <w:rPr/>
      </w:pPr>
      <w:r>
        <w:rPr>
          <w:rFonts w:cs="Arial"/>
          <w:b/>
          <w:bCs/>
          <w:sz w:val="22"/>
        </w:rPr>
        <w:t>Job title</w:t>
      </w:r>
      <w:r>
        <w:rPr>
          <w:rFonts w:cs="Arial"/>
          <w:sz w:val="22"/>
        </w:rPr>
        <w:t>: Assistant Director – Safer &amp; Stronger Communities</w:t>
      </w:r>
    </w:p>
    <w:p>
      <w:pPr>
        <w:pStyle w:val="ListParagraph"/>
        <w:numPr>
          <w:ilvl w:val="0"/>
          <w:numId w:val="2"/>
        </w:numPr>
        <w:rPr/>
      </w:pPr>
      <w:r>
        <w:rPr>
          <w:rFonts w:cs="Arial"/>
          <w:b/>
          <w:bCs/>
          <w:sz w:val="22"/>
        </w:rPr>
        <w:t>Grade:</w:t>
      </w:r>
      <w:r>
        <w:rPr>
          <w:rFonts w:cs="Arial"/>
          <w:sz w:val="22"/>
        </w:rPr>
        <w:t xml:space="preserve"> SM6</w:t>
      </w:r>
    </w:p>
    <w:p>
      <w:pPr>
        <w:pStyle w:val="ListParagraph"/>
        <w:numPr>
          <w:ilvl w:val="0"/>
          <w:numId w:val="2"/>
        </w:numPr>
        <w:rPr/>
      </w:pPr>
      <w:r>
        <w:rPr>
          <w:rFonts w:cs="Arial"/>
          <w:b/>
          <w:bCs/>
          <w:sz w:val="22"/>
        </w:rPr>
        <w:t>Business area:</w:t>
      </w:r>
      <w:r>
        <w:rPr>
          <w:rFonts w:cs="Arial"/>
          <w:sz w:val="22"/>
        </w:rPr>
        <w:t xml:space="preserve"> GMCA</w:t>
      </w:r>
    </w:p>
    <w:p>
      <w:pPr>
        <w:pStyle w:val="ListParagraph"/>
        <w:numPr>
          <w:ilvl w:val="0"/>
          <w:numId w:val="2"/>
        </w:numPr>
        <w:rPr/>
      </w:pPr>
      <w:r>
        <w:rPr>
          <w:rFonts w:cs="Arial"/>
          <w:b/>
          <w:bCs/>
          <w:sz w:val="22"/>
        </w:rPr>
        <w:t>Reporting line:</w:t>
      </w:r>
      <w:r>
        <w:rPr>
          <w:rFonts w:cs="Arial"/>
          <w:sz w:val="22"/>
        </w:rPr>
        <w:t xml:space="preserve"> Deputy Director – Safer &amp; Stronger Communities</w:t>
      </w:r>
    </w:p>
    <w:p>
      <w:pPr>
        <w:pStyle w:val="ListParagraph"/>
        <w:numPr>
          <w:ilvl w:val="0"/>
          <w:numId w:val="2"/>
        </w:numPr>
        <w:rPr/>
      </w:pPr>
      <w:r>
        <w:rPr>
          <w:rFonts w:cs="Arial"/>
          <w:b/>
          <w:bCs/>
          <w:sz w:val="22"/>
        </w:rPr>
        <w:t>Team:</w:t>
      </w:r>
      <w:r>
        <w:rPr>
          <w:rFonts w:cs="Arial"/>
          <w:sz w:val="22"/>
        </w:rPr>
        <w:t xml:space="preserve"> Safer &amp; Stronger Communities</w:t>
      </w:r>
    </w:p>
    <w:p>
      <w:pPr>
        <w:pStyle w:val="Heading2"/>
        <w:shd w:fill="004F6E" w:val="clear"/>
        <w:rPr>
          <w:rFonts w:cs="Arial"/>
          <w:sz w:val="24"/>
          <w:szCs w:val="24"/>
        </w:rPr>
      </w:pPr>
      <w:r>
        <w:rPr>
          <w:rFonts w:cs="Arial"/>
          <w:sz w:val="24"/>
          <w:szCs w:val="24"/>
        </w:rPr>
        <w:t>Job Purpose</w:t>
      </w:r>
    </w:p>
    <w:p>
      <w:pPr>
        <w:pStyle w:val="NoSpacing"/>
        <w:rPr/>
      </w:pPr>
      <w:r>
        <w:rPr>
          <w:sz w:val="22"/>
        </w:rPr>
        <w:t>To work with the Executive Director, Deputy Director and other Assistant Director in the responsibility for</w:t>
      </w:r>
      <w:ins w:id="0" w:author="Evans, Neil" w:date="2026-05-14T17:33:00Z">
        <w:r>
          <w:rPr>
            <w:sz w:val="22"/>
          </w:rPr>
          <w:t>,</w:t>
        </w:r>
      </w:ins>
      <w:r>
        <w:rPr>
          <w:sz w:val="22"/>
        </w:rPr>
        <w:t xml:space="preserve"> and leadership of</w:t>
      </w:r>
      <w:ins w:id="1" w:author="Evans, Neil" w:date="2026-05-14T17:33:00Z">
        <w:r>
          <w:rPr>
            <w:sz w:val="22"/>
          </w:rPr>
          <w:t>,</w:t>
        </w:r>
      </w:ins>
      <w:r>
        <w:rPr>
          <w:sz w:val="22"/>
        </w:rPr>
        <w:t xml:space="preserve"> the Directorate.  This will involve supporting the Mayor and Deputy Mayor in their statutory responsibilities in respect of Greater Manchester Police and the delivery of the Police and Crime Plan</w:t>
      </w:r>
      <w:ins w:id="2" w:author="Evans, Neil" w:date="2026-05-14T17:40:00Z">
        <w:r>
          <w:rPr>
            <w:sz w:val="22"/>
          </w:rPr>
          <w:t>.</w:t>
        </w:r>
      </w:ins>
    </w:p>
    <w:p>
      <w:pPr>
        <w:pStyle w:val="NoSpacing"/>
        <w:rPr>
          <w:sz w:val="22"/>
        </w:rPr>
      </w:pPr>
      <w:r>
        <w:rPr>
          <w:sz w:val="22"/>
        </w:rPr>
        <w:t>This will include overseeing of strategic planning, provision of strategic advice and the core portfolio processes, budget, information and people management in defined areas of business.  A key responsibility will be to drive the delivery of high quality, GM focused cost-effective services that support the GMCA in achieving its overall objectives on behalf of the communities of Greater Manchester.</w:t>
      </w:r>
    </w:p>
    <w:p>
      <w:pPr>
        <w:pStyle w:val="NoSpacing"/>
        <w:rPr>
          <w:sz w:val="22"/>
        </w:rPr>
      </w:pPr>
      <w:r>
        <w:rPr>
          <w:sz w:val="22"/>
        </w:rPr>
      </w:r>
    </w:p>
    <w:p>
      <w:pPr>
        <w:pStyle w:val="NoSpacing"/>
        <w:rPr>
          <w:sz w:val="22"/>
        </w:rPr>
      </w:pPr>
      <w:r>
        <w:rPr>
          <w:sz w:val="22"/>
        </w:rPr>
        <w:t>The Assistant Director will support the Directorate’s ambitions in delivering the following critical objectives from within their portfolio:</w:t>
      </w:r>
    </w:p>
    <w:p>
      <w:pPr>
        <w:pStyle w:val="NoSpacing"/>
        <w:rPr>
          <w:sz w:val="22"/>
        </w:rPr>
      </w:pPr>
      <w:r>
        <w:rPr>
          <w:sz w:val="22"/>
        </w:rPr>
      </w:r>
    </w:p>
    <w:p>
      <w:pPr>
        <w:pStyle w:val="NoSpacing"/>
        <w:numPr>
          <w:ilvl w:val="0"/>
          <w:numId w:val="4"/>
        </w:numPr>
        <w:rPr>
          <w:sz w:val="22"/>
        </w:rPr>
      </w:pPr>
      <w:r>
        <w:rPr>
          <w:sz w:val="22"/>
        </w:rPr>
        <w:t>Drive forward initiatives that deliver the Greater Manchester Strategy and GMCA’s strategic objectives as set out in its delivery plan.</w:t>
      </w:r>
    </w:p>
    <w:p>
      <w:pPr>
        <w:pStyle w:val="NoSpacing"/>
        <w:numPr>
          <w:ilvl w:val="0"/>
          <w:numId w:val="4"/>
        </w:numPr>
        <w:rPr>
          <w:sz w:val="22"/>
        </w:rPr>
      </w:pPr>
      <w:r>
        <w:rPr>
          <w:sz w:val="22"/>
        </w:rPr>
        <w:t>Create strategic relationships with key partners to influence national approaches to GM investment and enable better access to GM programmes for its partners, enabling delivery of joint objectives.</w:t>
      </w:r>
    </w:p>
    <w:p>
      <w:pPr>
        <w:pStyle w:val="NoSpacing"/>
        <w:numPr>
          <w:ilvl w:val="0"/>
          <w:numId w:val="4"/>
        </w:numPr>
        <w:rPr>
          <w:sz w:val="22"/>
        </w:rPr>
      </w:pPr>
      <w:r>
        <w:rPr>
          <w:sz w:val="22"/>
        </w:rPr>
        <w:t>To manage the relationships with key partners such that ‘whole system’ change is achieved.</w:t>
      </w:r>
    </w:p>
    <w:p>
      <w:pPr>
        <w:pStyle w:val="NoSpacing"/>
        <w:numPr>
          <w:ilvl w:val="0"/>
          <w:numId w:val="4"/>
        </w:numPr>
        <w:rPr>
          <w:sz w:val="22"/>
        </w:rPr>
      </w:pPr>
      <w:r>
        <w:rPr>
          <w:sz w:val="22"/>
        </w:rPr>
        <w:t>Continuous development of their teams and people, ensuring they are well connected to the wider work of the Directorate and across GMCA.</w:t>
      </w:r>
    </w:p>
    <w:p>
      <w:pPr>
        <w:sectPr>
          <w:headerReference w:type="default" r:id="rId2"/>
          <w:footerReference w:type="default" r:id="rId3"/>
          <w:type w:val="nextPage"/>
          <w:pgSz w:w="11906" w:h="16850"/>
          <w:pgMar w:left="1276" w:right="1410" w:header="567" w:top="709" w:footer="57" w:bottom="1418" w:gutter="0"/>
          <w:pgNumType w:fmt="decimal"/>
          <w:formProt w:val="false"/>
          <w:textDirection w:val="lrTb"/>
          <w:docGrid w:type="default" w:linePitch="326" w:charSpace="0"/>
        </w:sectPr>
        <w:pStyle w:val="NoSpacing"/>
        <w:numPr>
          <w:ilvl w:val="0"/>
          <w:numId w:val="4"/>
        </w:numPr>
        <w:rPr>
          <w:sz w:val="22"/>
        </w:rPr>
      </w:pPr>
      <w:r>
        <w:rPr>
          <w:sz w:val="22"/>
        </w:rPr>
        <w:t>Develop an inclusive workplace culture that supports the well-being of GMCA’s workforce.</w:t>
      </w:r>
    </w:p>
    <w:p>
      <w:pPr>
        <w:pStyle w:val="Heading2"/>
        <w:shd w:fill="004F6E" w:val="clear"/>
        <w:rPr>
          <w:rFonts w:cs="Arial"/>
          <w:sz w:val="24"/>
          <w:szCs w:val="24"/>
        </w:rPr>
      </w:pPr>
      <w:r>
        <w:rPr>
          <w:rFonts w:cs="Arial"/>
          <w:sz w:val="24"/>
          <w:szCs w:val="24"/>
        </w:rPr>
        <w:t>Key working relationships</w:t>
      </w:r>
    </w:p>
    <w:p>
      <w:pPr>
        <w:pStyle w:val="NoSpacing"/>
        <w:numPr>
          <w:ilvl w:val="0"/>
          <w:numId w:val="5"/>
        </w:numPr>
        <w:rPr>
          <w:color w:val="auto"/>
          <w:sz w:val="22"/>
        </w:rPr>
      </w:pPr>
      <w:r>
        <w:rPr>
          <w:color w:val="auto"/>
          <w:sz w:val="22"/>
        </w:rPr>
        <w:t>GM Mayor and Deputy Mayor</w:t>
      </w:r>
    </w:p>
    <w:p>
      <w:pPr>
        <w:pStyle w:val="NoSpacing"/>
        <w:numPr>
          <w:ilvl w:val="0"/>
          <w:numId w:val="5"/>
        </w:numPr>
        <w:rPr>
          <w:color w:val="auto"/>
          <w:sz w:val="22"/>
        </w:rPr>
      </w:pPr>
      <w:r>
        <w:rPr>
          <w:color w:val="auto"/>
          <w:sz w:val="22"/>
        </w:rPr>
        <w:t>Greater Manchester Police</w:t>
      </w:r>
    </w:p>
    <w:p>
      <w:pPr>
        <w:pStyle w:val="NoSpacing"/>
        <w:numPr>
          <w:ilvl w:val="0"/>
          <w:numId w:val="5"/>
        </w:numPr>
        <w:rPr>
          <w:color w:val="auto"/>
          <w:sz w:val="22"/>
        </w:rPr>
      </w:pPr>
      <w:r>
        <w:rPr>
          <w:color w:val="auto"/>
          <w:sz w:val="22"/>
        </w:rPr>
        <w:t>Greater Manchester Fire &amp; Rescue Service</w:t>
      </w:r>
    </w:p>
    <w:p>
      <w:pPr>
        <w:pStyle w:val="NoSpacing"/>
        <w:numPr>
          <w:ilvl w:val="0"/>
          <w:numId w:val="5"/>
        </w:numPr>
        <w:rPr>
          <w:color w:val="auto"/>
          <w:sz w:val="22"/>
        </w:rPr>
      </w:pPr>
      <w:r>
        <w:rPr>
          <w:color w:val="auto"/>
          <w:sz w:val="22"/>
        </w:rPr>
        <w:t>Senior managers and staff within GMCA</w:t>
      </w:r>
    </w:p>
    <w:p>
      <w:pPr>
        <w:pStyle w:val="NoSpacing"/>
        <w:numPr>
          <w:ilvl w:val="0"/>
          <w:numId w:val="5"/>
        </w:numPr>
        <w:rPr>
          <w:color w:val="auto"/>
          <w:sz w:val="22"/>
        </w:rPr>
      </w:pPr>
      <w:r>
        <w:rPr>
          <w:color w:val="auto"/>
          <w:sz w:val="22"/>
        </w:rPr>
        <w:t>Senior managers from across GM’s public sector and stakeholders/partners</w:t>
      </w:r>
    </w:p>
    <w:p>
      <w:pPr>
        <w:pStyle w:val="NoSpacing"/>
        <w:numPr>
          <w:ilvl w:val="0"/>
          <w:numId w:val="5"/>
        </w:numPr>
        <w:rPr>
          <w:color w:val="auto"/>
          <w:sz w:val="22"/>
        </w:rPr>
      </w:pPr>
      <w:r>
        <w:rPr>
          <w:color w:val="auto"/>
          <w:sz w:val="22"/>
        </w:rPr>
        <w:t>Representatives of central and local government, including the Home Office and MoJ</w:t>
      </w:r>
    </w:p>
    <w:p>
      <w:pPr>
        <w:pStyle w:val="NoSpacing"/>
        <w:numPr>
          <w:ilvl w:val="0"/>
          <w:numId w:val="5"/>
        </w:numPr>
        <w:rPr>
          <w:color w:val="auto"/>
          <w:sz w:val="22"/>
        </w:rPr>
      </w:pPr>
      <w:r>
        <w:rPr>
          <w:color w:val="auto"/>
          <w:sz w:val="22"/>
        </w:rPr>
        <w:t>External bodies and agencies, including HMICFRS</w:t>
      </w:r>
    </w:p>
    <w:p>
      <w:pPr>
        <w:pStyle w:val="NoSpacing"/>
        <w:numPr>
          <w:ilvl w:val="0"/>
          <w:numId w:val="5"/>
        </w:numPr>
        <w:rPr>
          <w:color w:val="auto"/>
          <w:sz w:val="22"/>
        </w:rPr>
      </w:pPr>
      <w:r>
        <w:rPr>
          <w:color w:val="auto"/>
          <w:sz w:val="22"/>
        </w:rPr>
        <w:t>Voluntary Sector</w:t>
      </w:r>
    </w:p>
    <w:p>
      <w:pPr>
        <w:pStyle w:val="Heading2"/>
        <w:shd w:fill="004F6E" w:val="clear"/>
        <w:rPr>
          <w:rFonts w:cs="Arial"/>
          <w:sz w:val="24"/>
          <w:szCs w:val="24"/>
        </w:rPr>
      </w:pPr>
      <w:r>
        <w:rPr>
          <w:rFonts w:cs="Arial"/>
          <w:sz w:val="24"/>
          <w:szCs w:val="24"/>
        </w:rPr>
        <w:t>Key Responsibilities</w:t>
      </w:r>
    </w:p>
    <w:p>
      <w:pPr>
        <w:pStyle w:val="NoSpacing"/>
        <w:ind w:left="360" w:right="0" w:hanging="0"/>
        <w:rPr>
          <w:rFonts w:eastAsia="Times New Roman" w:cs="Arial"/>
          <w:b/>
          <w:b/>
          <w:bCs/>
          <w:sz w:val="22"/>
        </w:rPr>
      </w:pPr>
      <w:r>
        <w:rPr>
          <w:rFonts w:eastAsia="Times New Roman" w:cs="Arial"/>
          <w:b/>
          <w:bCs/>
          <w:sz w:val="22"/>
        </w:rPr>
        <w:t>GENERAL MANAGEMENT RESPONSIBILITIES</w:t>
      </w:r>
    </w:p>
    <w:p>
      <w:pPr>
        <w:pStyle w:val="NoSpacing"/>
        <w:ind w:left="720" w:right="0" w:hanging="0"/>
        <w:rPr>
          <w:sz w:val="22"/>
        </w:rPr>
      </w:pPr>
      <w:r>
        <w:rPr>
          <w:sz w:val="22"/>
        </w:rPr>
      </w:r>
    </w:p>
    <w:p>
      <w:pPr>
        <w:pStyle w:val="NoSpacing"/>
        <w:numPr>
          <w:ilvl w:val="0"/>
          <w:numId w:val="7"/>
        </w:numPr>
        <w:rPr>
          <w:sz w:val="22"/>
        </w:rPr>
      </w:pPr>
      <w:r>
        <w:rPr>
          <w:sz w:val="22"/>
        </w:rPr>
        <w:t>Lead and facilitate the development of key strategic plans within their portfolio.</w:t>
      </w:r>
    </w:p>
    <w:p>
      <w:pPr>
        <w:pStyle w:val="NoSpacing"/>
        <w:numPr>
          <w:ilvl w:val="0"/>
          <w:numId w:val="7"/>
        </w:numPr>
        <w:rPr>
          <w:sz w:val="22"/>
        </w:rPr>
      </w:pPr>
      <w:r>
        <w:rPr>
          <w:sz w:val="22"/>
        </w:rPr>
        <w:t>Ensure effective commissioning and programme and project management within their portfolio.</w:t>
      </w:r>
    </w:p>
    <w:p>
      <w:pPr>
        <w:pStyle w:val="NoSpacing"/>
        <w:numPr>
          <w:ilvl w:val="0"/>
          <w:numId w:val="7"/>
        </w:numPr>
        <w:rPr>
          <w:sz w:val="22"/>
        </w:rPr>
      </w:pPr>
      <w:r>
        <w:rPr>
          <w:sz w:val="22"/>
        </w:rPr>
        <w:t>Ensure effective financial management in respect of all aspects of their portfolio, advising the Deputy Director where challenges exist.</w:t>
      </w:r>
    </w:p>
    <w:p>
      <w:pPr>
        <w:pStyle w:val="NoSpacing"/>
        <w:numPr>
          <w:ilvl w:val="0"/>
          <w:numId w:val="7"/>
        </w:numPr>
        <w:rPr>
          <w:sz w:val="22"/>
        </w:rPr>
      </w:pPr>
      <w:r>
        <w:rPr>
          <w:sz w:val="22"/>
        </w:rPr>
        <w:t>Within their portfolio, to lead and motivate their teams and to achieve excellent performance, acting as a positive role model for leadership behaviours.</w:t>
      </w:r>
    </w:p>
    <w:p>
      <w:pPr>
        <w:pStyle w:val="Normal"/>
        <w:widowControl/>
        <w:numPr>
          <w:ilvl w:val="0"/>
          <w:numId w:val="6"/>
        </w:numPr>
        <w:spacing w:lineRule="auto" w:line="240" w:before="0" w:after="0"/>
        <w:jc w:val="both"/>
        <w:rPr>
          <w:rFonts w:eastAsia="Times New Roman" w:cs="Arial"/>
          <w:sz w:val="22"/>
        </w:rPr>
      </w:pPr>
      <w:r>
        <w:rPr>
          <w:rFonts w:eastAsia="Times New Roman" w:cs="Arial"/>
          <w:sz w:val="22"/>
        </w:rPr>
        <w:t>Assist the Deputy Director to deliver a policy function that horizon scans local, regional, national and international developments, including the work of Districts, partners &amp; GMCA and ensuring that senior leadership, including Elected Members, are fully briefed.</w:t>
      </w:r>
    </w:p>
    <w:p>
      <w:pPr>
        <w:pStyle w:val="Normal"/>
        <w:widowControl/>
        <w:numPr>
          <w:ilvl w:val="0"/>
          <w:numId w:val="6"/>
        </w:numPr>
        <w:spacing w:lineRule="auto" w:line="240" w:before="0" w:after="0"/>
        <w:jc w:val="both"/>
        <w:rPr>
          <w:rFonts w:eastAsia="Times New Roman" w:cs="Arial"/>
          <w:sz w:val="22"/>
        </w:rPr>
      </w:pPr>
      <w:r>
        <w:rPr>
          <w:rFonts w:eastAsia="Times New Roman" w:cs="Arial"/>
          <w:sz w:val="22"/>
        </w:rPr>
        <w:t xml:space="preserve">Play a pivotal role in driving change, and implementing GMCA’s business strategies, securing continuous improvement and ensuring that priorities, objectives and statutory obligations are met. </w:t>
      </w:r>
    </w:p>
    <w:p>
      <w:pPr>
        <w:pStyle w:val="Normal"/>
        <w:widowControl/>
        <w:numPr>
          <w:ilvl w:val="0"/>
          <w:numId w:val="6"/>
        </w:numPr>
        <w:spacing w:lineRule="auto" w:line="240" w:before="0" w:after="0"/>
        <w:jc w:val="both"/>
        <w:rPr>
          <w:rFonts w:eastAsia="Times New Roman" w:cs="Arial"/>
          <w:sz w:val="22"/>
        </w:rPr>
      </w:pPr>
      <w:r>
        <w:rPr>
          <w:rFonts w:eastAsia="Times New Roman" w:cs="Arial"/>
          <w:sz w:val="22"/>
        </w:rPr>
        <w:t>Develop, maintain and promote positive partnerships with communities, statutory and other agencies in order to achieve GMCA priorities.</w:t>
      </w:r>
    </w:p>
    <w:p>
      <w:pPr>
        <w:pStyle w:val="Normal"/>
        <w:widowControl/>
        <w:numPr>
          <w:ilvl w:val="0"/>
          <w:numId w:val="6"/>
        </w:numPr>
        <w:spacing w:lineRule="auto" w:line="240" w:before="0" w:after="0"/>
        <w:jc w:val="both"/>
        <w:rPr>
          <w:rFonts w:eastAsia="Times New Roman" w:cs="Arial"/>
          <w:sz w:val="22"/>
        </w:rPr>
      </w:pPr>
      <w:r>
        <w:rPr>
          <w:rFonts w:eastAsia="Times New Roman" w:cs="Arial"/>
          <w:sz w:val="22"/>
        </w:rPr>
        <w:t>Within their portfolio, empower senior managers and all employees to celebrate success, to continue to learn and develop and to manage performance effectively.</w:t>
      </w:r>
    </w:p>
    <w:p>
      <w:pPr>
        <w:pStyle w:val="Normal"/>
        <w:widowControl/>
        <w:numPr>
          <w:ilvl w:val="0"/>
          <w:numId w:val="6"/>
        </w:numPr>
        <w:spacing w:lineRule="auto" w:line="240" w:before="0" w:after="0"/>
        <w:jc w:val="both"/>
        <w:rPr>
          <w:rFonts w:eastAsia="Times New Roman" w:cs="Arial"/>
          <w:sz w:val="22"/>
        </w:rPr>
      </w:pPr>
      <w:r>
        <w:rPr>
          <w:rFonts w:eastAsia="Times New Roman" w:cs="Arial"/>
          <w:sz w:val="22"/>
        </w:rPr>
        <w:t>Support effective scrutiny arrangements, particularly in respect of Greater Manchester Police and ensure the engagement and involvement of Members as appropriate.</w:t>
      </w:r>
    </w:p>
    <w:p>
      <w:pPr>
        <w:pStyle w:val="ListParagraph"/>
        <w:widowControl/>
        <w:numPr>
          <w:ilvl w:val="0"/>
          <w:numId w:val="6"/>
        </w:numPr>
        <w:spacing w:lineRule="auto" w:line="240" w:before="0" w:after="0"/>
        <w:jc w:val="both"/>
        <w:rPr>
          <w:color w:val="auto"/>
          <w:sz w:val="22"/>
        </w:rPr>
      </w:pPr>
      <w:r>
        <w:rPr>
          <w:color w:val="auto"/>
          <w:sz w:val="22"/>
        </w:rPr>
        <w:t>Provide expertise and leadership to drive performance and to commission and/or deliver GM priorities and meet targets.</w:t>
      </w:r>
    </w:p>
    <w:p>
      <w:pPr>
        <w:pStyle w:val="ListParagraph"/>
        <w:widowControl/>
        <w:numPr>
          <w:ilvl w:val="0"/>
          <w:numId w:val="6"/>
        </w:numPr>
        <w:spacing w:lineRule="auto" w:line="240" w:before="0" w:after="0"/>
        <w:jc w:val="both"/>
        <w:rPr/>
      </w:pPr>
      <w:r>
        <w:rPr>
          <w:rFonts w:eastAsia="Times New Roman"/>
          <w:color w:val="auto"/>
          <w:sz w:val="22"/>
        </w:rPr>
        <w:t xml:space="preserve">To drive intelligence &amp; data of programmes to inform policy &amp; future commissioning and </w:t>
      </w:r>
      <w:r>
        <w:rPr>
          <w:color w:val="auto"/>
          <w:sz w:val="22"/>
        </w:rPr>
        <w:t>ensure the provision of integrated and accurate data and records as required. E</w:t>
      </w:r>
      <w:r>
        <w:rPr>
          <w:rFonts w:eastAsia="Times New Roman"/>
          <w:color w:val="auto"/>
          <w:sz w:val="22"/>
        </w:rPr>
        <w:t>nsure that data and intelligence is at the heart of evidence-based decision-making.</w:t>
      </w:r>
    </w:p>
    <w:p>
      <w:pPr>
        <w:pStyle w:val="ListParagraph"/>
        <w:widowControl/>
        <w:numPr>
          <w:ilvl w:val="0"/>
          <w:numId w:val="6"/>
        </w:numPr>
        <w:spacing w:lineRule="auto" w:line="240" w:before="0" w:after="0"/>
        <w:jc w:val="both"/>
        <w:rPr/>
      </w:pPr>
      <w:r>
        <w:rPr>
          <w:color w:val="auto"/>
          <w:sz w:val="22"/>
        </w:rPr>
        <w:t>Ensure that equality, diversity and inclusion is embedded in all service policy areas and decision-making, shaping t</w:t>
      </w:r>
      <w:r>
        <w:rPr>
          <w:rStyle w:val="S3"/>
          <w:rFonts w:eastAsia="Times New Roman"/>
          <w:color w:val="auto"/>
          <w:sz w:val="22"/>
        </w:rPr>
        <w:t>he culture and behaviours of their teams, within their portfolio.</w:t>
      </w:r>
    </w:p>
    <w:p>
      <w:pPr>
        <w:pStyle w:val="ListParagraph"/>
        <w:widowControl/>
        <w:numPr>
          <w:ilvl w:val="0"/>
          <w:numId w:val="6"/>
        </w:numPr>
        <w:spacing w:lineRule="auto" w:line="240" w:before="0" w:after="0"/>
        <w:rPr/>
      </w:pPr>
      <w:r>
        <w:rPr>
          <w:rFonts w:eastAsia="Times New Roman"/>
          <w:color w:val="auto"/>
          <w:sz w:val="22"/>
        </w:rPr>
        <w:t xml:space="preserve">To undertake any other duties as the </w:t>
      </w:r>
      <w:r>
        <w:rPr>
          <w:rFonts w:eastAsia="Times New Roman"/>
          <w:color w:val="000000"/>
          <w:sz w:val="22"/>
        </w:rPr>
        <w:t>organisation</w:t>
      </w:r>
      <w:r>
        <w:rPr>
          <w:rFonts w:eastAsia="Times New Roman"/>
          <w:color w:val="auto"/>
          <w:sz w:val="22"/>
        </w:rPr>
        <w:t xml:space="preserve"> requires.</w:t>
      </w:r>
    </w:p>
    <w:p>
      <w:pPr>
        <w:pStyle w:val="Normal"/>
        <w:rPr>
          <w:sz w:val="22"/>
        </w:rPr>
      </w:pPr>
      <w:r>
        <w:rPr>
          <w:sz w:val="22"/>
        </w:rPr>
      </w:r>
    </w:p>
    <w:p>
      <w:pPr>
        <w:pStyle w:val="Normal"/>
        <w:rPr>
          <w:rFonts w:cs="Arial"/>
          <w:b/>
          <w:b/>
          <w:bCs/>
          <w:sz w:val="22"/>
        </w:rPr>
      </w:pPr>
      <w:r>
        <w:rPr>
          <w:rFonts w:cs="Arial"/>
          <w:b/>
          <w:bCs/>
          <w:sz w:val="22"/>
        </w:rPr>
      </w:r>
    </w:p>
    <w:p>
      <w:pPr>
        <w:pStyle w:val="Heading2"/>
        <w:pBdr>
          <w:top w:val="single" w:sz="4" w:space="10" w:color="000000"/>
          <w:left w:val="single" w:sz="4" w:space="10" w:color="000000"/>
          <w:bottom w:val="single" w:sz="4" w:space="0" w:color="000000"/>
          <w:right w:val="single" w:sz="4" w:space="10" w:color="000000"/>
        </w:pBdr>
        <w:shd w:fill="004F6E" w:val="clear"/>
        <w:rPr>
          <w:rFonts w:cs="Arial"/>
          <w:sz w:val="24"/>
          <w:szCs w:val="24"/>
        </w:rPr>
      </w:pPr>
      <w:r>
        <w:rPr>
          <w:rFonts w:cs="Arial"/>
          <w:sz w:val="24"/>
          <w:szCs w:val="24"/>
        </w:rPr>
        <w:t>General &amp; Functional Responsibilities</w:t>
      </w:r>
    </w:p>
    <w:p>
      <w:pPr>
        <w:sectPr>
          <w:headerReference w:type="default" r:id="rId4"/>
          <w:headerReference w:type="first" r:id="rId5"/>
          <w:footerReference w:type="default" r:id="rId6"/>
          <w:footerReference w:type="first" r:id="rId7"/>
          <w:type w:val="nextPage"/>
          <w:pgSz w:w="11906" w:h="16850"/>
          <w:pgMar w:left="720" w:right="720" w:header="680" w:top="737" w:footer="0" w:bottom="720" w:gutter="0"/>
          <w:pgNumType w:fmt="decimal"/>
          <w:formProt w:val="false"/>
          <w:titlePg/>
          <w:textDirection w:val="lrTb"/>
          <w:docGrid w:type="default" w:linePitch="326" w:charSpace="0"/>
        </w:sectPr>
        <w:pStyle w:val="NoSpacing"/>
        <w:rPr>
          <w:sz w:val="22"/>
        </w:rPr>
      </w:pPr>
      <w:r>
        <w:rPr>
          <w:sz w:val="22"/>
        </w:rPr>
        <w:t>The overarching functional responsibility will be to assist the Executive Director to create a holistic approach to policing, crime, community safety and criminal justice – across policy areas, assets and investment streams – integrating both, the work of the whole team and teams across the GMCA to drive a consistent, high quality approach to all aspects of this service.</w:t>
      </w:r>
    </w:p>
    <w:p>
      <w:pPr>
        <w:pStyle w:val="Normal"/>
        <w:shd w:fill="FFFFFF" w:val="clear"/>
        <w:spacing w:before="120" w:after="240"/>
        <w:jc w:val="both"/>
        <w:rPr>
          <w:rFonts w:cs="Arial"/>
          <w:sz w:val="22"/>
        </w:rPr>
      </w:pPr>
      <w:r>
        <w:rPr>
          <w:rFonts w:cs="Arial"/>
          <w:sz w:val="22"/>
        </w:rPr>
        <w:t>Doing this will involve leading the following areas of work within a defined portfolio of the Directorate:</w:t>
      </w:r>
    </w:p>
    <w:p>
      <w:pPr>
        <w:pStyle w:val="NoSpacing"/>
        <w:numPr>
          <w:ilvl w:val="0"/>
          <w:numId w:val="9"/>
        </w:numPr>
        <w:rPr>
          <w:sz w:val="22"/>
        </w:rPr>
      </w:pPr>
      <w:r>
        <w:rPr>
          <w:sz w:val="22"/>
        </w:rPr>
        <w:t xml:space="preserve">Implement strategies and plans which support the delivery of the Police and Crime Plan and to build public confidence in policing and criminal justice systems. </w:t>
      </w:r>
    </w:p>
    <w:p>
      <w:pPr>
        <w:pStyle w:val="NoSpacing"/>
        <w:numPr>
          <w:ilvl w:val="0"/>
          <w:numId w:val="9"/>
        </w:numPr>
        <w:rPr>
          <w:sz w:val="22"/>
        </w:rPr>
      </w:pPr>
      <w:r>
        <w:rPr>
          <w:sz w:val="22"/>
        </w:rPr>
        <w:t>To work with the Mayor, Deputy Mayor and senior Directorate colleagues in the development of the Police and Crime Plan and ensuring that they are aware of challenges, opportunities and responsibilities as they arise.</w:t>
      </w:r>
    </w:p>
    <w:p>
      <w:pPr>
        <w:pStyle w:val="NoSpacing"/>
        <w:numPr>
          <w:ilvl w:val="0"/>
          <w:numId w:val="9"/>
        </w:numPr>
        <w:rPr>
          <w:color w:val="auto"/>
          <w:sz w:val="22"/>
        </w:rPr>
      </w:pPr>
      <w:r>
        <w:rPr>
          <w:color w:val="auto"/>
          <w:sz w:val="22"/>
        </w:rPr>
        <w:t>Developing and maintaining expertise in police matters so as to support Mayoral and GMCA priorities effectively.</w:t>
      </w:r>
    </w:p>
    <w:p>
      <w:pPr>
        <w:pStyle w:val="NoSpacing"/>
        <w:numPr>
          <w:ilvl w:val="0"/>
          <w:numId w:val="9"/>
        </w:numPr>
        <w:rPr>
          <w:sz w:val="22"/>
        </w:rPr>
      </w:pPr>
      <w:r>
        <w:rPr>
          <w:sz w:val="22"/>
        </w:rPr>
        <w:t>Providing comprehensive and at times critical advice to senior managers and political leaders.</w:t>
      </w:r>
    </w:p>
    <w:p>
      <w:pPr>
        <w:pStyle w:val="NoSpacing"/>
        <w:numPr>
          <w:ilvl w:val="0"/>
          <w:numId w:val="9"/>
        </w:numPr>
        <w:rPr>
          <w:sz w:val="22"/>
        </w:rPr>
      </w:pPr>
      <w:r>
        <w:rPr>
          <w:sz w:val="22"/>
        </w:rPr>
        <w:t>Providing visible leadership, direction and development of staff within their portfolio to support the delivery of key priorities and objectives.</w:t>
      </w:r>
    </w:p>
    <w:p>
      <w:pPr>
        <w:pStyle w:val="NoSpacing"/>
        <w:numPr>
          <w:ilvl w:val="0"/>
          <w:numId w:val="9"/>
        </w:numPr>
        <w:rPr>
          <w:sz w:val="22"/>
        </w:rPr>
      </w:pPr>
      <w:r>
        <w:rPr>
          <w:sz w:val="22"/>
        </w:rPr>
        <w:t>Development of effective relationships with members of the GMP Command Team and the Force in general, to support the Executive Director in ensuring that the Mayor and Deputy Mayor’s PCC statutory duties are met and that the Mayor, Deputy Mayor and GMCA are fully engaged with the Force.</w:t>
      </w:r>
    </w:p>
    <w:p>
      <w:pPr>
        <w:pStyle w:val="NoSpacing"/>
        <w:numPr>
          <w:ilvl w:val="0"/>
          <w:numId w:val="9"/>
        </w:numPr>
        <w:rPr>
          <w:sz w:val="22"/>
        </w:rPr>
      </w:pPr>
      <w:r>
        <w:rPr>
          <w:sz w:val="22"/>
        </w:rPr>
        <w:t>Assist the Executive Director in promoting and developing effective working relationships at a local, regional and national level with MPs, the Home Office, Ministry of Justice, HMICFRS, IOPC, criminal justice and health partners.</w:t>
      </w:r>
    </w:p>
    <w:p>
      <w:pPr>
        <w:pStyle w:val="NoSpacing"/>
        <w:numPr>
          <w:ilvl w:val="0"/>
          <w:numId w:val="9"/>
        </w:numPr>
        <w:rPr>
          <w:sz w:val="22"/>
        </w:rPr>
      </w:pPr>
      <w:r>
        <w:rPr>
          <w:sz w:val="22"/>
        </w:rPr>
        <w:t>Supporting the Executive Director in ensuring robust management and propriety in delivery of police, crime, and criminal justice business arrangements, including procurement governance and arrangements for tendering and letting of contracts</w:t>
      </w:r>
    </w:p>
    <w:p>
      <w:pPr>
        <w:pStyle w:val="NoSpacing"/>
        <w:numPr>
          <w:ilvl w:val="0"/>
          <w:numId w:val="9"/>
        </w:numPr>
        <w:rPr/>
      </w:pPr>
      <w:r>
        <w:rPr>
          <w:sz w:val="22"/>
        </w:rPr>
        <w:t>Assist in leading the Directorate in its scrutiny of the operational and corporate performance of the Greater Manchester Police, maximising the quality of service delivered to local people and promoting fairness and equality within the</w:t>
      </w:r>
      <w:del w:id="3" w:author="Foster-Ressel, Anna" w:date="2023-02-28T20:58:00Z">
        <w:r>
          <w:rPr>
            <w:sz w:val="22"/>
          </w:rPr>
          <w:delText xml:space="preserve"> </w:delText>
        </w:r>
      </w:del>
      <w:r>
        <w:rPr>
          <w:sz w:val="22"/>
        </w:rPr>
        <w:t xml:space="preserve"> function and the Force.</w:t>
      </w:r>
    </w:p>
    <w:p>
      <w:pPr>
        <w:pStyle w:val="NoSpacing"/>
        <w:numPr>
          <w:ilvl w:val="0"/>
          <w:numId w:val="9"/>
        </w:numPr>
        <w:rPr/>
      </w:pPr>
      <w:r>
        <w:rPr>
          <w:sz w:val="22"/>
        </w:rPr>
        <w:t>Developing and maintaining mechanisms for commissioning services from external organisations to meet emerging needs</w:t>
      </w:r>
      <w:r>
        <w:rPr>
          <w:sz w:val="22"/>
          <w:shd w:fill="FFFFFF" w:val="clear"/>
        </w:rPr>
        <w:t xml:space="preserve"> and delivering programmes, including with partners, to meet emerging needs.</w:t>
      </w:r>
    </w:p>
    <w:p>
      <w:pPr>
        <w:pStyle w:val="NoSpacing"/>
        <w:numPr>
          <w:ilvl w:val="0"/>
          <w:numId w:val="9"/>
        </w:numPr>
        <w:rPr>
          <w:sz w:val="22"/>
        </w:rPr>
      </w:pPr>
      <w:r>
        <w:rPr>
          <w:sz w:val="22"/>
        </w:rPr>
        <w:t>Assist the Executive Director in responding to national issues affecting policing and community safety, actively representing the interests of GM to increase influence locally, regionally and nationally.</w:t>
      </w:r>
    </w:p>
    <w:p>
      <w:pPr>
        <w:pStyle w:val="NoSpacing"/>
        <w:numPr>
          <w:ilvl w:val="0"/>
          <w:numId w:val="9"/>
        </w:numPr>
        <w:jc w:val="both"/>
        <w:rPr>
          <w:sz w:val="22"/>
        </w:rPr>
      </w:pPr>
      <w:r>
        <w:rPr>
          <w:sz w:val="22"/>
        </w:rPr>
        <w:t>Assist the Executive Director in ensuring that policing in Greater Manchester is accountable to local people through the implementation of effective communication, consultation and community engagement plans that sit alongside business priorities.</w:t>
      </w:r>
    </w:p>
    <w:p>
      <w:pPr>
        <w:pStyle w:val="NoSpacing"/>
        <w:numPr>
          <w:ilvl w:val="0"/>
          <w:numId w:val="8"/>
        </w:numPr>
        <w:rPr>
          <w:sz w:val="22"/>
        </w:rPr>
      </w:pPr>
      <w:r>
        <w:rPr>
          <w:sz w:val="22"/>
        </w:rPr>
        <w:t>To always hold yourself and others to a high standard of professionalism, demonstrating your commitment to our values and behaviours as well as ensuring service confidentiality is maintained throughout all we do.</w:t>
      </w:r>
    </w:p>
    <w:p>
      <w:pPr>
        <w:pStyle w:val="NoSpacing"/>
        <w:numPr>
          <w:ilvl w:val="0"/>
          <w:numId w:val="8"/>
        </w:numPr>
        <w:rPr>
          <w:rFonts w:eastAsia="Arial"/>
          <w:sz w:val="22"/>
        </w:rPr>
      </w:pPr>
      <w:r>
        <w:rPr>
          <w:rFonts w:eastAsia="Arial"/>
          <w:sz w:val="22"/>
        </w:rPr>
        <w:t>Working with other teams internally and externally collaboration is maximised and supporting on activity where appropriate.</w:t>
      </w:r>
    </w:p>
    <w:p>
      <w:pPr>
        <w:pStyle w:val="NoSpacing"/>
        <w:numPr>
          <w:ilvl w:val="0"/>
          <w:numId w:val="8"/>
        </w:numPr>
        <w:rPr>
          <w:sz w:val="22"/>
        </w:rPr>
      </w:pPr>
      <w:r>
        <w:rPr>
          <w:sz w:val="22"/>
        </w:rPr>
        <w:t>Ensure the services delivered internally and externally are inclusive and accessible.</w:t>
      </w:r>
    </w:p>
    <w:p>
      <w:pPr>
        <w:pStyle w:val="NoSpacing"/>
        <w:numPr>
          <w:ilvl w:val="0"/>
          <w:numId w:val="8"/>
        </w:numPr>
        <w:rPr>
          <w:sz w:val="22"/>
        </w:rPr>
      </w:pPr>
      <w:r>
        <w:rPr>
          <w:sz w:val="22"/>
        </w:rPr>
        <w:t xml:space="preserve">To align work area to the Sustainability Strategy and ensure work practices are inclusive of this value &amp; strategic intent. </w:t>
      </w:r>
    </w:p>
    <w:p>
      <w:pPr>
        <w:pStyle w:val="NoSpacing"/>
        <w:numPr>
          <w:ilvl w:val="0"/>
          <w:numId w:val="8"/>
        </w:numPr>
        <w:rPr>
          <w:rFonts w:cs="Arial"/>
          <w:b/>
          <w:b/>
          <w:color w:val="auto"/>
          <w:sz w:val="22"/>
        </w:rPr>
      </w:pPr>
      <w:r>
        <w:rPr>
          <w:rFonts w:cs="Arial"/>
          <w:b/>
          <w:color w:val="auto"/>
          <w:sz w:val="22"/>
        </w:rPr>
        <w:t>NB: This list of duties and responsibilities is by no means exhaustive, and the post holder may be required to undertake other relevant and appropriate duties as required.</w:t>
      </w:r>
    </w:p>
    <w:p>
      <w:pPr>
        <w:pStyle w:val="Heading2"/>
        <w:shd w:fill="004F6E" w:val="clear"/>
        <w:rPr>
          <w:rFonts w:cs="Arial"/>
          <w:sz w:val="24"/>
          <w:szCs w:val="24"/>
        </w:rPr>
      </w:pPr>
      <w:r>
        <w:rPr>
          <w:rFonts w:cs="Arial"/>
          <w:sz w:val="24"/>
          <w:szCs w:val="24"/>
        </w:rPr>
        <w:t>Knowledge, Skills, and Experience</w:t>
      </w:r>
    </w:p>
    <w:p>
      <w:pPr>
        <w:pStyle w:val="Normal"/>
        <w:spacing w:before="120" w:after="120"/>
        <w:jc w:val="both"/>
        <w:rPr>
          <w:rFonts w:cs="Arial"/>
          <w:b/>
          <w:b/>
          <w:sz w:val="22"/>
        </w:rPr>
      </w:pPr>
      <w:r>
        <w:rPr>
          <w:rFonts w:cs="Arial"/>
          <w:b/>
          <w:sz w:val="22"/>
        </w:rPr>
        <w:t>Qualifications</w:t>
      </w:r>
    </w:p>
    <w:p>
      <w:pPr>
        <w:pStyle w:val="Normal"/>
        <w:numPr>
          <w:ilvl w:val="0"/>
          <w:numId w:val="10"/>
        </w:numPr>
        <w:tabs>
          <w:tab w:val="clear" w:pos="720"/>
          <w:tab w:val="left" w:pos="0" w:leader="none"/>
          <w:tab w:val="left" w:pos="709" w:leader="none"/>
          <w:tab w:val="left" w:pos="2268" w:leader="none"/>
          <w:tab w:val="left" w:pos="2880" w:leader="none"/>
          <w:tab w:val="left" w:pos="3402"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76" w:before="0" w:after="0"/>
        <w:ind w:left="720" w:right="0" w:hanging="360"/>
        <w:jc w:val="both"/>
        <w:rPr>
          <w:rFonts w:cs="Arial"/>
          <w:sz w:val="22"/>
        </w:rPr>
      </w:pPr>
      <w:r>
        <w:rPr>
          <w:rFonts w:cs="Arial"/>
          <w:sz w:val="22"/>
        </w:rPr>
        <w:t>Considerable experience and proven track record within the sector</w:t>
      </w:r>
    </w:p>
    <w:p>
      <w:pPr>
        <w:pStyle w:val="Normal"/>
        <w:numPr>
          <w:ilvl w:val="0"/>
          <w:numId w:val="10"/>
        </w:numPr>
        <w:tabs>
          <w:tab w:val="clear" w:pos="720"/>
          <w:tab w:val="left" w:pos="0" w:leader="none"/>
          <w:tab w:val="left" w:pos="709" w:leader="none"/>
          <w:tab w:val="left" w:pos="2268" w:leader="none"/>
          <w:tab w:val="left" w:pos="2880" w:leader="none"/>
          <w:tab w:val="left" w:pos="3402"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76" w:before="0" w:after="0"/>
        <w:ind w:left="720" w:right="0" w:hanging="360"/>
        <w:jc w:val="both"/>
        <w:rPr>
          <w:rFonts w:cs="Arial"/>
          <w:sz w:val="22"/>
        </w:rPr>
      </w:pPr>
      <w:r>
        <w:rPr>
          <w:rFonts w:cs="Arial"/>
          <w:sz w:val="22"/>
        </w:rPr>
        <w:t>Relevant management qualification and/or significant management experience</w:t>
      </w:r>
    </w:p>
    <w:p>
      <w:pPr>
        <w:pStyle w:val="Normal"/>
        <w:numPr>
          <w:ilvl w:val="0"/>
          <w:numId w:val="10"/>
        </w:numPr>
        <w:tabs>
          <w:tab w:val="clear" w:pos="720"/>
          <w:tab w:val="left" w:pos="0" w:leader="none"/>
          <w:tab w:val="left" w:pos="709" w:leader="none"/>
          <w:tab w:val="left" w:pos="2268" w:leader="none"/>
          <w:tab w:val="left" w:pos="2880" w:leader="none"/>
          <w:tab w:val="left" w:pos="3402"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76" w:before="0" w:after="0"/>
        <w:ind w:left="720" w:right="0" w:hanging="360"/>
        <w:jc w:val="both"/>
        <w:rPr>
          <w:rFonts w:cs="Arial"/>
          <w:sz w:val="22"/>
        </w:rPr>
      </w:pPr>
      <w:r>
        <w:rPr>
          <w:rFonts w:cs="Arial"/>
          <w:sz w:val="22"/>
        </w:rPr>
        <w:t>Membership of an appropriate professional body, where relevant</w:t>
      </w:r>
    </w:p>
    <w:p>
      <w:pPr>
        <w:pStyle w:val="Normal"/>
        <w:tabs>
          <w:tab w:val="clear" w:pos="720"/>
          <w:tab w:val="left" w:pos="0" w:leader="none"/>
          <w:tab w:val="left" w:pos="709" w:leader="none"/>
          <w:tab w:val="left" w:pos="2268" w:leader="none"/>
          <w:tab w:val="left" w:pos="2880" w:leader="none"/>
          <w:tab w:val="left" w:pos="3402"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76" w:before="0" w:after="0"/>
        <w:ind w:left="360" w:right="0" w:hanging="0"/>
        <w:jc w:val="both"/>
        <w:rPr>
          <w:rFonts w:cs="Arial"/>
          <w:sz w:val="22"/>
        </w:rPr>
      </w:pPr>
      <w:r>
        <w:rPr>
          <w:rFonts w:cs="Arial"/>
          <w:sz w:val="22"/>
        </w:rPr>
      </w:r>
    </w:p>
    <w:p>
      <w:pPr>
        <w:pStyle w:val="Normal"/>
        <w:jc w:val="both"/>
        <w:rPr>
          <w:rFonts w:cs="Arial"/>
          <w:b/>
          <w:b/>
          <w:bCs/>
          <w:sz w:val="22"/>
        </w:rPr>
      </w:pPr>
      <w:r>
        <w:rPr>
          <w:rFonts w:cs="Arial"/>
          <w:b/>
          <w:bCs/>
          <w:sz w:val="22"/>
        </w:rPr>
        <w:t xml:space="preserve">Desirable </w:t>
      </w:r>
    </w:p>
    <w:p>
      <w:pPr>
        <w:pStyle w:val="ListParagraph"/>
        <w:numPr>
          <w:ilvl w:val="0"/>
          <w:numId w:val="11"/>
        </w:numPr>
        <w:spacing w:lineRule="auto" w:line="240" w:before="0" w:after="0"/>
        <w:jc w:val="both"/>
        <w:rPr>
          <w:color w:val="auto"/>
          <w:sz w:val="22"/>
        </w:rPr>
      </w:pPr>
      <w:r>
        <w:rPr>
          <w:color w:val="auto"/>
          <w:sz w:val="22"/>
        </w:rPr>
        <w:t xml:space="preserve">Educated to degree level / level 7 or equivalent experience in a relevant discipline. </w:t>
      </w:r>
    </w:p>
    <w:p>
      <w:pPr>
        <w:pStyle w:val="Normal"/>
        <w:spacing w:before="240" w:after="120"/>
        <w:jc w:val="both"/>
        <w:rPr>
          <w:rFonts w:cs="Arial"/>
          <w:b/>
          <w:b/>
          <w:sz w:val="22"/>
        </w:rPr>
      </w:pPr>
      <w:r>
        <w:rPr>
          <w:rFonts w:cs="Arial"/>
          <w:b/>
          <w:sz w:val="22"/>
        </w:rPr>
        <w:t xml:space="preserve">Knowledge &amp; Experience </w:t>
      </w:r>
    </w:p>
    <w:p>
      <w:pPr>
        <w:pStyle w:val="ListParagraph"/>
        <w:widowControl/>
        <w:numPr>
          <w:ilvl w:val="0"/>
          <w:numId w:val="10"/>
        </w:numPr>
        <w:spacing w:lineRule="auto" w:line="240" w:before="0" w:after="0"/>
        <w:ind w:left="720" w:right="0" w:hanging="360"/>
        <w:jc w:val="both"/>
        <w:rPr>
          <w:color w:val="auto"/>
          <w:sz w:val="22"/>
        </w:rPr>
      </w:pPr>
      <w:r>
        <w:rPr>
          <w:color w:val="auto"/>
          <w:sz w:val="22"/>
        </w:rPr>
        <w:t xml:space="preserve">Demonstrable evidence of effective strategic leadership </w:t>
      </w:r>
    </w:p>
    <w:p>
      <w:pPr>
        <w:pStyle w:val="ListParagraph"/>
        <w:widowControl/>
        <w:numPr>
          <w:ilvl w:val="0"/>
          <w:numId w:val="10"/>
        </w:numPr>
        <w:spacing w:lineRule="auto" w:line="240" w:before="0" w:after="0"/>
        <w:ind w:left="720" w:right="0" w:hanging="360"/>
        <w:jc w:val="both"/>
        <w:rPr>
          <w:bCs/>
          <w:color w:val="auto"/>
          <w:sz w:val="22"/>
        </w:rPr>
      </w:pPr>
      <w:r>
        <w:rPr>
          <w:bCs/>
          <w:color w:val="auto"/>
          <w:sz w:val="22"/>
        </w:rPr>
        <w:t xml:space="preserve">Experience of managing a service area within a public sector environment </w:t>
      </w:r>
    </w:p>
    <w:p>
      <w:pPr>
        <w:pStyle w:val="ListParagraph"/>
        <w:widowControl/>
        <w:numPr>
          <w:ilvl w:val="0"/>
          <w:numId w:val="10"/>
        </w:numPr>
        <w:spacing w:lineRule="auto" w:line="240" w:before="0" w:after="0"/>
        <w:ind w:left="720" w:right="0" w:hanging="360"/>
        <w:jc w:val="both"/>
        <w:rPr>
          <w:color w:val="auto"/>
          <w:sz w:val="22"/>
        </w:rPr>
      </w:pPr>
      <w:r>
        <w:rPr>
          <w:color w:val="auto"/>
          <w:sz w:val="22"/>
        </w:rPr>
        <w:t>Experience of working strategically in partnership with a variety of agencies and stakeholders to deliver improved outcomes.</w:t>
      </w:r>
    </w:p>
    <w:p>
      <w:pPr>
        <w:pStyle w:val="ListParagraph"/>
        <w:widowControl/>
        <w:numPr>
          <w:ilvl w:val="0"/>
          <w:numId w:val="10"/>
        </w:numPr>
        <w:spacing w:lineRule="auto" w:line="240" w:before="0" w:after="0"/>
        <w:ind w:left="720" w:right="0" w:hanging="360"/>
        <w:jc w:val="both"/>
        <w:rPr>
          <w:color w:val="auto"/>
          <w:sz w:val="22"/>
        </w:rPr>
      </w:pPr>
      <w:r>
        <w:rPr>
          <w:color w:val="auto"/>
          <w:sz w:val="22"/>
        </w:rPr>
        <w:t>Evidence of successful resource and financial management, including evidence of formulating budgets, resolving conflicting priorities, and applying rigorous monitoring and control procedures.</w:t>
      </w:r>
    </w:p>
    <w:p>
      <w:pPr>
        <w:pStyle w:val="ListParagraph"/>
        <w:widowControl/>
        <w:numPr>
          <w:ilvl w:val="0"/>
          <w:numId w:val="10"/>
        </w:numPr>
        <w:spacing w:lineRule="auto" w:line="240" w:before="0" w:after="0"/>
        <w:ind w:left="720" w:right="0" w:hanging="360"/>
        <w:jc w:val="both"/>
        <w:rPr>
          <w:color w:val="auto"/>
          <w:sz w:val="22"/>
        </w:rPr>
      </w:pPr>
      <w:r>
        <w:rPr>
          <w:color w:val="auto"/>
          <w:sz w:val="22"/>
        </w:rPr>
        <w:t>Experience of managing large and complex working and contractual arrangements</w:t>
      </w:r>
    </w:p>
    <w:p>
      <w:pPr>
        <w:pStyle w:val="ListParagraph"/>
        <w:widowControl/>
        <w:numPr>
          <w:ilvl w:val="0"/>
          <w:numId w:val="10"/>
        </w:numPr>
        <w:spacing w:lineRule="auto" w:line="240" w:before="0" w:after="0"/>
        <w:ind w:left="720" w:right="0" w:hanging="360"/>
        <w:jc w:val="both"/>
        <w:rPr>
          <w:color w:val="auto"/>
          <w:sz w:val="22"/>
        </w:rPr>
      </w:pPr>
      <w:r>
        <w:rPr>
          <w:color w:val="auto"/>
          <w:sz w:val="22"/>
        </w:rPr>
        <w:t>Experience of operating within a complex political environment</w:t>
      </w:r>
    </w:p>
    <w:p>
      <w:pPr>
        <w:pStyle w:val="ListParagraph"/>
        <w:widowControl/>
        <w:numPr>
          <w:ilvl w:val="0"/>
          <w:numId w:val="10"/>
        </w:numPr>
        <w:spacing w:lineRule="auto" w:line="240" w:before="0" w:after="0"/>
        <w:ind w:left="720" w:right="261" w:hanging="360"/>
        <w:jc w:val="both"/>
        <w:rPr>
          <w:color w:val="auto"/>
          <w:sz w:val="22"/>
        </w:rPr>
      </w:pPr>
      <w:r>
        <w:rPr>
          <w:color w:val="auto"/>
          <w:sz w:val="22"/>
        </w:rPr>
        <w:t>Relevant up to date knowledge of local government rules and regulations and the national issues affecting the delivery of local public services.</w:t>
      </w:r>
    </w:p>
    <w:p>
      <w:pPr>
        <w:pStyle w:val="ListParagraph"/>
        <w:widowControl/>
        <w:numPr>
          <w:ilvl w:val="0"/>
          <w:numId w:val="10"/>
        </w:numPr>
        <w:spacing w:lineRule="auto" w:line="240" w:before="0" w:after="0"/>
        <w:ind w:left="720" w:right="261" w:hanging="360"/>
        <w:jc w:val="both"/>
        <w:rPr>
          <w:bCs/>
          <w:iCs/>
          <w:color w:val="auto"/>
          <w:sz w:val="22"/>
        </w:rPr>
      </w:pPr>
      <w:r>
        <w:rPr>
          <w:bCs/>
          <w:iCs/>
          <w:color w:val="auto"/>
          <w:sz w:val="22"/>
        </w:rPr>
        <w:t xml:space="preserve">Experienced in managing change, exploiting new opportunities and developing a positive performance management and improvement culture. </w:t>
      </w:r>
    </w:p>
    <w:p>
      <w:pPr>
        <w:pStyle w:val="Body"/>
        <w:numPr>
          <w:ilvl w:val="0"/>
          <w:numId w:val="10"/>
        </w:numPr>
        <w:pBdr/>
        <w:ind w:left="720" w:right="261" w:hanging="360"/>
        <w:jc w:val="both"/>
        <w:rPr>
          <w:rFonts w:eastAsia="Calibri"/>
          <w:bCs/>
          <w:iCs/>
          <w:color w:val="auto"/>
        </w:rPr>
      </w:pPr>
      <w:r>
        <w:rPr>
          <w:rFonts w:eastAsia="Calibri"/>
          <w:bCs/>
          <w:iCs/>
          <w:color w:val="auto"/>
        </w:rPr>
        <w:t xml:space="preserve">Highly developed networking and partnership working skills to build effective long-lasting relationships with a wide range of internal clients with the ability to negotiate and persuade stakeholders within a complex operating environment. </w:t>
      </w:r>
    </w:p>
    <w:p>
      <w:pPr>
        <w:pStyle w:val="Body"/>
        <w:numPr>
          <w:ilvl w:val="0"/>
          <w:numId w:val="10"/>
        </w:numPr>
        <w:pBdr/>
        <w:ind w:left="720" w:right="261" w:hanging="360"/>
        <w:jc w:val="both"/>
        <w:rPr>
          <w:rFonts w:eastAsia="Calibri"/>
          <w:bCs/>
          <w:iCs/>
          <w:color w:val="auto"/>
        </w:rPr>
      </w:pPr>
      <w:r>
        <w:rPr>
          <w:rFonts w:eastAsia="Calibri"/>
          <w:bCs/>
          <w:iCs/>
          <w:color w:val="auto"/>
        </w:rPr>
        <w:t xml:space="preserve">Ability to think strategically and ability to apply innovative solutions to improve working practices, service delivery, to drive through efficiencies, responding positively to changing circumstances. </w:t>
      </w:r>
    </w:p>
    <w:p>
      <w:pPr>
        <w:pStyle w:val="Body"/>
        <w:numPr>
          <w:ilvl w:val="0"/>
          <w:numId w:val="10"/>
        </w:numPr>
        <w:pBdr/>
        <w:ind w:left="720" w:right="261" w:hanging="360"/>
        <w:jc w:val="both"/>
        <w:rPr>
          <w:rFonts w:eastAsia="Calibri"/>
          <w:bCs/>
          <w:iCs/>
          <w:color w:val="auto"/>
        </w:rPr>
      </w:pPr>
      <w:r>
        <w:rPr>
          <w:rFonts w:eastAsia="Calibri"/>
          <w:bCs/>
          <w:iCs/>
          <w:color w:val="auto"/>
        </w:rPr>
        <w:t xml:space="preserve">Highly numerate and excellent verbal and written communication skills. </w:t>
      </w:r>
    </w:p>
    <w:p>
      <w:pPr>
        <w:pStyle w:val="Body"/>
        <w:numPr>
          <w:ilvl w:val="0"/>
          <w:numId w:val="10"/>
        </w:numPr>
        <w:pBdr/>
        <w:ind w:left="720" w:right="261" w:hanging="360"/>
        <w:jc w:val="both"/>
        <w:rPr>
          <w:rFonts w:eastAsia="Calibri"/>
          <w:bCs/>
          <w:iCs/>
          <w:color w:val="auto"/>
        </w:rPr>
      </w:pPr>
      <w:r>
        <w:rPr>
          <w:rFonts w:eastAsia="Calibri"/>
          <w:bCs/>
          <w:iCs/>
          <w:color w:val="auto"/>
        </w:rPr>
        <w:t xml:space="preserve">Highly developed organisational skills and ability to manage conflicting priorities, both for self and for developing for the team. </w:t>
      </w:r>
    </w:p>
    <w:p>
      <w:pPr>
        <w:pStyle w:val="Body"/>
        <w:numPr>
          <w:ilvl w:val="0"/>
          <w:numId w:val="10"/>
        </w:numPr>
        <w:pBdr/>
        <w:ind w:left="720" w:right="261" w:hanging="360"/>
        <w:jc w:val="both"/>
        <w:rPr/>
      </w:pPr>
      <w:r>
        <w:rPr>
          <w:rFonts w:eastAsia="Calibri"/>
          <w:bCs/>
          <w:iCs/>
          <w:color w:val="auto"/>
        </w:rPr>
        <w:t>Ability to persuade and influence at all levels.</w:t>
      </w:r>
      <w:ins w:id="4" w:author="Foster-Ressel, Anna" w:date="2023-02-28T21:00:00Z">
        <w:r>
          <w:rPr>
            <w:rFonts w:eastAsia="Calibri"/>
            <w:bCs/>
            <w:iCs/>
            <w:color w:val="auto"/>
          </w:rPr>
          <w:t xml:space="preserve"> </w:t>
        </w:r>
      </w:ins>
    </w:p>
    <w:p>
      <w:pPr>
        <w:pStyle w:val="ListParagraph"/>
        <w:widowControl/>
        <w:numPr>
          <w:ilvl w:val="0"/>
          <w:numId w:val="10"/>
        </w:numPr>
        <w:spacing w:lineRule="auto" w:line="240" w:before="0" w:after="0"/>
        <w:ind w:left="720" w:right="0" w:hanging="360"/>
        <w:jc w:val="both"/>
        <w:rPr>
          <w:rFonts w:eastAsia="Times New Roman"/>
          <w:color w:val="auto"/>
          <w:sz w:val="22"/>
          <w:lang w:eastAsia="en-GB"/>
        </w:rPr>
      </w:pPr>
      <w:r>
        <w:rPr>
          <w:rFonts w:eastAsia="Times New Roman"/>
          <w:color w:val="auto"/>
          <w:sz w:val="22"/>
          <w:lang w:eastAsia="en-GB"/>
        </w:rPr>
        <w:t>Demonstrable experience in developing strategic approaches and business plans within a complex operating environment.</w:t>
      </w:r>
    </w:p>
    <w:p>
      <w:pPr>
        <w:pStyle w:val="ListParagraph"/>
        <w:widowControl/>
        <w:numPr>
          <w:ilvl w:val="0"/>
          <w:numId w:val="10"/>
        </w:numPr>
        <w:spacing w:lineRule="auto" w:line="240" w:before="0" w:after="0"/>
        <w:ind w:left="720" w:right="0" w:hanging="360"/>
        <w:jc w:val="both"/>
        <w:rPr>
          <w:rFonts w:eastAsia="Times New Roman"/>
          <w:color w:val="auto"/>
          <w:sz w:val="22"/>
          <w:lang w:eastAsia="en-GB"/>
        </w:rPr>
      </w:pPr>
      <w:r>
        <w:rPr>
          <w:rFonts w:eastAsia="Times New Roman"/>
          <w:color w:val="auto"/>
          <w:sz w:val="22"/>
          <w:lang w:eastAsia="en-GB"/>
        </w:rPr>
        <w:t>Strong understanding of development of delivery models and measures of performance</w:t>
      </w:r>
    </w:p>
    <w:p>
      <w:pPr>
        <w:pStyle w:val="Normal"/>
        <w:tabs>
          <w:tab w:val="clear" w:pos="720"/>
          <w:tab w:val="left" w:pos="0" w:leader="none"/>
          <w:tab w:val="left" w:pos="709" w:leader="none"/>
          <w:tab w:val="left" w:pos="2268" w:leader="none"/>
          <w:tab w:val="left" w:pos="2880" w:leader="none"/>
          <w:tab w:val="left" w:pos="3402"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cs="Arial"/>
          <w:sz w:val="22"/>
        </w:rPr>
      </w:pPr>
      <w:r>
        <w:rPr>
          <w:rFonts w:cs="Arial"/>
          <w:sz w:val="22"/>
        </w:rPr>
      </w:r>
    </w:p>
    <w:p>
      <w:pPr>
        <w:pStyle w:val="Normal"/>
        <w:spacing w:before="240" w:after="240"/>
        <w:rPr>
          <w:rFonts w:cs="Arial"/>
          <w:b/>
          <w:b/>
          <w:color w:val="FF0000"/>
          <w:sz w:val="22"/>
        </w:rPr>
      </w:pPr>
      <w:r>
        <w:rPr>
          <w:rFonts w:cs="Arial"/>
          <w:b/>
          <w:color w:val="FF0000"/>
          <w:sz w:val="22"/>
        </w:rPr>
      </w:r>
    </w:p>
    <w:p>
      <w:pPr>
        <w:pStyle w:val="Normal"/>
        <w:spacing w:before="240" w:after="240"/>
        <w:rPr>
          <w:rFonts w:cs="Arial"/>
          <w:b/>
          <w:b/>
          <w:color w:val="FF0000"/>
          <w:sz w:val="22"/>
        </w:rPr>
      </w:pPr>
      <w:r>
        <w:rPr>
          <w:rFonts w:cs="Arial"/>
          <w:b/>
          <w:color w:val="FF0000"/>
          <w:sz w:val="22"/>
        </w:rPr>
        <w:t>FOR ROLES EXEMPT FROM THE REHABILITATION OF OFFENDERS ACT:</w:t>
      </w:r>
    </w:p>
    <w:p>
      <w:pPr>
        <w:pStyle w:val="Normal"/>
        <w:rPr>
          <w:rFonts w:cs="Arial"/>
          <w:color w:val="FF0000"/>
          <w:sz w:val="22"/>
        </w:rPr>
      </w:pPr>
      <w:r>
        <w:rPr>
          <w:rFonts w:cs="Arial"/>
          <w:color w:val="FF0000"/>
          <w:sz w:val="22"/>
        </w:rPr>
        <w:t>This role is exempt from the Rehabilitation of Offenders Act (1974) and will require disclosure of all convictions including those considered spent under the Act. The role holder will be subject to an Enhanced level check by the Disclosure &amp; Barring Service.</w:t>
      </w:r>
    </w:p>
    <w:p>
      <w:pPr>
        <w:pStyle w:val="Normal"/>
        <w:spacing w:before="240" w:after="240"/>
        <w:rPr>
          <w:rFonts w:cs="Arial"/>
          <w:color w:val="FF0000"/>
          <w:sz w:val="22"/>
        </w:rPr>
      </w:pPr>
      <w:r>
        <w:rPr>
          <w:rFonts w:cs="Arial"/>
          <w:color w:val="FF0000"/>
          <w:sz w:val="22"/>
        </w:rPr>
      </w:r>
    </w:p>
    <w:p>
      <w:pPr>
        <w:pStyle w:val="Normal"/>
        <w:spacing w:before="240" w:after="240"/>
        <w:rPr>
          <w:rFonts w:cs="Arial"/>
          <w:b/>
          <w:b/>
          <w:color w:val="FF0000"/>
          <w:sz w:val="22"/>
        </w:rPr>
      </w:pPr>
      <w:r>
        <w:rPr>
          <w:rFonts w:cs="Arial"/>
          <w:b/>
          <w:color w:val="FF0000"/>
          <w:sz w:val="22"/>
        </w:rPr>
        <w:t>FOR POLITICALLY RESTRICTED POSTS:</w:t>
      </w:r>
    </w:p>
    <w:p>
      <w:pPr>
        <w:pStyle w:val="Normal"/>
        <w:jc w:val="both"/>
        <w:rPr>
          <w:rFonts w:cs="Arial"/>
          <w:color w:val="FF0000"/>
          <w:sz w:val="22"/>
        </w:rPr>
      </w:pPr>
      <w:r>
        <w:rPr>
          <w:rFonts w:cs="Arial"/>
          <w:color w:val="FF0000"/>
          <w:sz w:val="22"/>
        </w:rPr>
        <w:t>This post is a politically restricted post, as defined by the Local Government and Housing Act 1989 (as amended by Section 30 of the Local Democracy, Economic Development and Construction Act 2009) on one of the following grounds:</w:t>
      </w:r>
    </w:p>
    <w:p>
      <w:pPr>
        <w:pStyle w:val="ListParagraph"/>
        <w:widowControl/>
        <w:numPr>
          <w:ilvl w:val="0"/>
          <w:numId w:val="3"/>
        </w:numPr>
        <w:spacing w:lineRule="auto" w:line="256" w:before="0" w:after="160"/>
        <w:contextualSpacing/>
        <w:jc w:val="both"/>
        <w:rPr>
          <w:color w:val="FF0000"/>
          <w:sz w:val="22"/>
        </w:rPr>
      </w:pPr>
      <w:r>
        <w:rPr>
          <w:color w:val="FF0000"/>
          <w:sz w:val="22"/>
        </w:rPr>
        <w:t>the post is that of a Chief Officer or Deputy Chief Officer or</w:t>
      </w:r>
    </w:p>
    <w:p>
      <w:pPr>
        <w:pStyle w:val="ListParagraph"/>
        <w:widowControl/>
        <w:numPr>
          <w:ilvl w:val="0"/>
          <w:numId w:val="3"/>
        </w:numPr>
        <w:spacing w:lineRule="auto" w:line="256" w:before="0" w:after="160"/>
        <w:contextualSpacing/>
        <w:jc w:val="both"/>
        <w:rPr>
          <w:color w:val="FF0000"/>
          <w:sz w:val="22"/>
        </w:rPr>
      </w:pPr>
      <w:r>
        <w:rPr>
          <w:color w:val="FF0000"/>
          <w:sz w:val="22"/>
        </w:rPr>
        <w:t>the post has delegated powers to discharge the functions of the Authority; or</w:t>
      </w:r>
    </w:p>
    <w:p>
      <w:pPr>
        <w:pStyle w:val="ListParagraph"/>
        <w:widowControl/>
        <w:numPr>
          <w:ilvl w:val="0"/>
          <w:numId w:val="3"/>
        </w:numPr>
        <w:spacing w:lineRule="auto" w:line="256" w:before="0" w:after="160"/>
        <w:contextualSpacing/>
        <w:jc w:val="both"/>
        <w:rPr>
          <w:color w:val="FF0000"/>
          <w:sz w:val="22"/>
        </w:rPr>
      </w:pPr>
      <w:r>
        <w:rPr>
          <w:color w:val="FF0000"/>
          <w:sz w:val="22"/>
        </w:rPr>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pPr>
        <w:pStyle w:val="Normal"/>
        <w:spacing w:before="240" w:after="240"/>
        <w:rPr>
          <w:rFonts w:cs="Arial"/>
          <w:color w:val="FF0000"/>
          <w:sz w:val="22"/>
        </w:rPr>
      </w:pPr>
      <w:r>
        <w:rPr>
          <w:rFonts w:cs="Arial"/>
          <w:color w:val="FF0000"/>
          <w:sz w:val="22"/>
        </w:rPr>
        <w:t>The post holder has a right to appeal to the GMCA Chief Executive against the classification of their post as politically restricted.</w:t>
      </w:r>
    </w:p>
    <w:p>
      <w:pPr>
        <w:pStyle w:val="Normal"/>
        <w:ind w:left="993" w:right="0" w:hanging="633"/>
        <w:rPr>
          <w:rFonts w:cs="Arial"/>
          <w:szCs w:val="24"/>
        </w:rPr>
      </w:pPr>
      <w:r>
        <w:rPr>
          <w:rFonts w:cs="Arial"/>
          <w:szCs w:val="24"/>
        </w:rPr>
      </w:r>
    </w:p>
    <w:p>
      <w:pPr>
        <w:pStyle w:val="Normal"/>
        <w:ind w:left="993" w:right="0" w:hanging="633"/>
        <w:rPr>
          <w:rFonts w:cs="Arial"/>
          <w:szCs w:val="24"/>
        </w:rPr>
      </w:pPr>
      <w:r>
        <w:rPr>
          <w:rFonts w:cs="Arial"/>
          <w:szCs w:val="24"/>
        </w:rPr>
      </w:r>
    </w:p>
    <w:p>
      <w:pPr>
        <w:pStyle w:val="Heading2"/>
        <w:shd w:fill="004F6E" w:val="clear"/>
        <w:rPr>
          <w:rFonts w:cs="Arial"/>
          <w:sz w:val="24"/>
          <w:szCs w:val="24"/>
        </w:rPr>
      </w:pPr>
      <w:r>
        <w:rPr>
          <w:rFonts w:cs="Arial"/>
          <w:sz w:val="24"/>
          <w:szCs w:val="24"/>
        </w:rPr>
        <w:t>Corporate Duties</w:t>
      </w:r>
    </w:p>
    <w:p>
      <w:pPr>
        <w:pStyle w:val="Normal"/>
        <w:rPr/>
      </w:pPr>
      <w:r>
        <w:rPr>
          <w:rFonts w:cs="Arial"/>
          <w:i/>
          <w:iCs/>
          <w:sz w:val="22"/>
        </w:rPr>
        <w:t>Do not behave in way which discriminates against your fellow employees, or potential</w:t>
      </w:r>
      <w:r>
        <w:rPr>
          <w:rFonts w:cs="Arial"/>
          <w:i/>
          <w:iCs/>
          <w:spacing w:val="1"/>
          <w:sz w:val="22"/>
        </w:rPr>
        <w:t xml:space="preserve"> </w:t>
      </w:r>
      <w:r>
        <w:rPr>
          <w:rFonts w:cs="Arial"/>
          <w:i/>
          <w:iCs/>
          <w:sz w:val="22"/>
        </w:rPr>
        <w:t>employees on the grounds of their sex, sexual orientation, marital status, race, religion,</w:t>
      </w:r>
      <w:r>
        <w:rPr>
          <w:rFonts w:cs="Arial"/>
          <w:i/>
          <w:iCs/>
          <w:spacing w:val="-59"/>
          <w:sz w:val="22"/>
        </w:rPr>
        <w:t xml:space="preserve"> </w:t>
      </w:r>
      <w:r>
        <w:rPr>
          <w:rFonts w:cs="Arial"/>
          <w:i/>
          <w:iCs/>
          <w:sz w:val="22"/>
        </w:rPr>
        <w:t>creed,</w:t>
      </w:r>
      <w:r>
        <w:rPr>
          <w:rFonts w:cs="Arial"/>
          <w:i/>
          <w:iCs/>
          <w:spacing w:val="-2"/>
          <w:sz w:val="22"/>
        </w:rPr>
        <w:t xml:space="preserve"> </w:t>
      </w:r>
      <w:r>
        <w:rPr>
          <w:rFonts w:cs="Arial"/>
          <w:i/>
          <w:iCs/>
          <w:sz w:val="22"/>
        </w:rPr>
        <w:t>colour,</w:t>
      </w:r>
      <w:r>
        <w:rPr>
          <w:rFonts w:cs="Arial"/>
          <w:i/>
          <w:iCs/>
          <w:spacing w:val="2"/>
          <w:sz w:val="22"/>
        </w:rPr>
        <w:t xml:space="preserve"> </w:t>
      </w:r>
      <w:r>
        <w:rPr>
          <w:rFonts w:cs="Arial"/>
          <w:i/>
          <w:iCs/>
          <w:sz w:val="22"/>
        </w:rPr>
        <w:t>nationality,</w:t>
      </w:r>
      <w:r>
        <w:rPr>
          <w:rFonts w:cs="Arial"/>
          <w:i/>
          <w:iCs/>
          <w:spacing w:val="2"/>
          <w:sz w:val="22"/>
        </w:rPr>
        <w:t xml:space="preserve"> </w:t>
      </w:r>
      <w:r>
        <w:rPr>
          <w:rFonts w:cs="Arial"/>
          <w:i/>
          <w:iCs/>
          <w:sz w:val="22"/>
        </w:rPr>
        <w:t>ethnic</w:t>
      </w:r>
      <w:r>
        <w:rPr>
          <w:rFonts w:cs="Arial"/>
          <w:i/>
          <w:iCs/>
          <w:spacing w:val="1"/>
          <w:sz w:val="22"/>
        </w:rPr>
        <w:t xml:space="preserve"> </w:t>
      </w:r>
      <w:r>
        <w:rPr>
          <w:rFonts w:cs="Arial"/>
          <w:i/>
          <w:iCs/>
          <w:sz w:val="22"/>
        </w:rPr>
        <w:t>origin</w:t>
      </w:r>
      <w:r>
        <w:rPr>
          <w:rFonts w:cs="Arial"/>
          <w:i/>
          <w:iCs/>
          <w:spacing w:val="1"/>
          <w:sz w:val="22"/>
        </w:rPr>
        <w:t xml:space="preserve"> </w:t>
      </w:r>
      <w:r>
        <w:rPr>
          <w:rFonts w:cs="Arial"/>
          <w:i/>
          <w:iCs/>
          <w:sz w:val="22"/>
        </w:rPr>
        <w:t>or</w:t>
      </w:r>
      <w:r>
        <w:rPr>
          <w:rFonts w:cs="Arial"/>
          <w:i/>
          <w:iCs/>
          <w:spacing w:val="-2"/>
          <w:sz w:val="22"/>
        </w:rPr>
        <w:t xml:space="preserve"> </w:t>
      </w:r>
      <w:r>
        <w:rPr>
          <w:rFonts w:cs="Arial"/>
          <w:i/>
          <w:iCs/>
          <w:sz w:val="22"/>
        </w:rPr>
        <w:t>disability.</w:t>
      </w:r>
    </w:p>
    <w:p>
      <w:pPr>
        <w:pStyle w:val="Normal"/>
        <w:rPr/>
      </w:pPr>
      <w:r>
        <w:rPr>
          <w:rFonts w:cs="Arial"/>
          <w:i/>
          <w:iCs/>
          <w:sz w:val="22"/>
        </w:rPr>
        <w:t xml:space="preserve">Safeguard at all times confidentiality of information relating to staff and pensioners. </w:t>
      </w:r>
      <w:r>
        <w:rPr>
          <w:rFonts w:cs="Arial"/>
          <w:i/>
          <w:iCs/>
          <w:spacing w:val="-59"/>
          <w:sz w:val="22"/>
        </w:rPr>
        <w:t xml:space="preserve"> </w:t>
      </w:r>
      <w:r>
        <w:rPr>
          <w:rFonts w:cs="Arial"/>
          <w:i/>
          <w:iCs/>
          <w:sz w:val="22"/>
        </w:rPr>
        <w:t>Refrain</w:t>
      </w:r>
      <w:r>
        <w:rPr>
          <w:rFonts w:cs="Arial"/>
          <w:i/>
          <w:iCs/>
          <w:spacing w:val="-3"/>
          <w:sz w:val="22"/>
        </w:rPr>
        <w:t xml:space="preserve"> </w:t>
      </w:r>
      <w:r>
        <w:rPr>
          <w:rFonts w:cs="Arial"/>
          <w:i/>
          <w:iCs/>
          <w:sz w:val="22"/>
        </w:rPr>
        <w:t>from</w:t>
      </w:r>
      <w:r>
        <w:rPr>
          <w:rFonts w:cs="Arial"/>
          <w:i/>
          <w:iCs/>
          <w:spacing w:val="2"/>
          <w:sz w:val="22"/>
        </w:rPr>
        <w:t xml:space="preserve"> </w:t>
      </w:r>
      <w:r>
        <w:rPr>
          <w:rFonts w:cs="Arial"/>
          <w:i/>
          <w:iCs/>
          <w:sz w:val="22"/>
        </w:rPr>
        <w:t>smoking</w:t>
      </w:r>
      <w:r>
        <w:rPr>
          <w:rFonts w:cs="Arial"/>
          <w:i/>
          <w:iCs/>
          <w:spacing w:val="4"/>
          <w:sz w:val="22"/>
        </w:rPr>
        <w:t xml:space="preserve"> </w:t>
      </w:r>
      <w:r>
        <w:rPr>
          <w:rFonts w:cs="Arial"/>
          <w:i/>
          <w:iCs/>
          <w:sz w:val="22"/>
        </w:rPr>
        <w:t>in</w:t>
      </w:r>
      <w:r>
        <w:rPr>
          <w:rFonts w:cs="Arial"/>
          <w:i/>
          <w:iCs/>
          <w:spacing w:val="-5"/>
          <w:sz w:val="22"/>
        </w:rPr>
        <w:t xml:space="preserve"> </w:t>
      </w:r>
      <w:r>
        <w:rPr>
          <w:rFonts w:cs="Arial"/>
          <w:i/>
          <w:iCs/>
          <w:sz w:val="22"/>
        </w:rPr>
        <w:t>any</w:t>
      </w:r>
      <w:r>
        <w:rPr>
          <w:rFonts w:cs="Arial"/>
          <w:i/>
          <w:iCs/>
          <w:spacing w:val="-1"/>
          <w:sz w:val="22"/>
        </w:rPr>
        <w:t xml:space="preserve"> </w:t>
      </w:r>
      <w:r>
        <w:rPr>
          <w:rFonts w:cs="Arial"/>
          <w:i/>
          <w:iCs/>
          <w:sz w:val="22"/>
        </w:rPr>
        <w:t>areas</w:t>
      </w:r>
      <w:r>
        <w:rPr>
          <w:rFonts w:cs="Arial"/>
          <w:i/>
          <w:iCs/>
          <w:spacing w:val="1"/>
          <w:sz w:val="22"/>
        </w:rPr>
        <w:t xml:space="preserve"> </w:t>
      </w:r>
      <w:r>
        <w:rPr>
          <w:rFonts w:cs="Arial"/>
          <w:i/>
          <w:iCs/>
          <w:sz w:val="22"/>
        </w:rPr>
        <w:t>of</w:t>
      </w:r>
      <w:r>
        <w:rPr>
          <w:rFonts w:cs="Arial"/>
          <w:i/>
          <w:iCs/>
          <w:spacing w:val="1"/>
          <w:sz w:val="22"/>
        </w:rPr>
        <w:t xml:space="preserve"> </w:t>
      </w:r>
      <w:r>
        <w:rPr>
          <w:rFonts w:cs="Arial"/>
          <w:i/>
          <w:iCs/>
          <w:sz w:val="22"/>
        </w:rPr>
        <w:t>Service</w:t>
      </w:r>
      <w:r>
        <w:rPr>
          <w:rFonts w:cs="Arial"/>
          <w:i/>
          <w:iCs/>
          <w:spacing w:val="1"/>
          <w:sz w:val="22"/>
        </w:rPr>
        <w:t xml:space="preserve"> </w:t>
      </w:r>
      <w:r>
        <w:rPr>
          <w:rFonts w:cs="Arial"/>
          <w:i/>
          <w:iCs/>
          <w:sz w:val="22"/>
        </w:rPr>
        <w:t>premises.</w:t>
      </w:r>
    </w:p>
    <w:p>
      <w:pPr>
        <w:pStyle w:val="Normal"/>
        <w:rPr/>
      </w:pPr>
      <w:r>
        <w:rPr>
          <w:rFonts w:cs="Arial"/>
          <w:i/>
          <w:iCs/>
          <w:sz w:val="22"/>
        </w:rPr>
        <w:t>Behave in a manner that ensures the security of property and resources.</w:t>
      </w:r>
      <w:r>
        <w:rPr>
          <w:rFonts w:cs="Arial"/>
          <w:i/>
          <w:iCs/>
          <w:spacing w:val="-59"/>
          <w:sz w:val="22"/>
        </w:rPr>
        <w:t xml:space="preserve"> </w:t>
      </w:r>
      <w:r>
        <w:rPr>
          <w:rFonts w:cs="Arial"/>
          <w:i/>
          <w:iCs/>
          <w:sz w:val="22"/>
        </w:rPr>
        <w:t>Abide</w:t>
      </w:r>
      <w:r>
        <w:rPr>
          <w:rFonts w:cs="Arial"/>
          <w:i/>
          <w:iCs/>
          <w:spacing w:val="-1"/>
          <w:sz w:val="22"/>
        </w:rPr>
        <w:t xml:space="preserve"> </w:t>
      </w:r>
      <w:r>
        <w:rPr>
          <w:rFonts w:cs="Arial"/>
          <w:i/>
          <w:iCs/>
          <w:sz w:val="22"/>
        </w:rPr>
        <w:t>by</w:t>
      </w:r>
      <w:r>
        <w:rPr>
          <w:rFonts w:cs="Arial"/>
          <w:i/>
          <w:iCs/>
          <w:spacing w:val="-2"/>
          <w:sz w:val="22"/>
        </w:rPr>
        <w:t xml:space="preserve"> </w:t>
      </w:r>
      <w:r>
        <w:rPr>
          <w:rFonts w:cs="Arial"/>
          <w:i/>
          <w:iCs/>
          <w:sz w:val="22"/>
        </w:rPr>
        <w:t>all relevant</w:t>
      </w:r>
      <w:r>
        <w:rPr>
          <w:rFonts w:cs="Arial"/>
          <w:i/>
          <w:iCs/>
          <w:spacing w:val="1"/>
          <w:sz w:val="22"/>
        </w:rPr>
        <w:t xml:space="preserve"> </w:t>
      </w:r>
      <w:r>
        <w:rPr>
          <w:rFonts w:cs="Arial"/>
          <w:i/>
          <w:iCs/>
          <w:sz w:val="22"/>
        </w:rPr>
        <w:t>Service</w:t>
      </w:r>
      <w:r>
        <w:rPr>
          <w:rFonts w:cs="Arial"/>
          <w:i/>
          <w:iCs/>
          <w:spacing w:val="1"/>
          <w:sz w:val="22"/>
        </w:rPr>
        <w:t xml:space="preserve"> </w:t>
      </w:r>
      <w:r>
        <w:rPr>
          <w:rFonts w:cs="Arial"/>
          <w:i/>
          <w:iCs/>
          <w:sz w:val="22"/>
        </w:rPr>
        <w:t>Policies and Procedures.</w:t>
      </w:r>
    </w:p>
    <w:p>
      <w:pPr>
        <w:pStyle w:val="Normal"/>
        <w:rPr/>
      </w:pPr>
      <w:r>
        <w:rPr>
          <w:rFonts w:cs="Arial"/>
          <w:b/>
          <w:bCs/>
          <w:i/>
          <w:iCs/>
          <w:sz w:val="22"/>
        </w:rPr>
        <w:t>Records Management / Data Protection</w:t>
      </w:r>
      <w:r>
        <w:rPr>
          <w:rFonts w:cs="Arial"/>
          <w:i/>
          <w:iCs/>
          <w:sz w:val="22"/>
        </w:rPr>
        <w:t xml:space="preserve"> - As an employee of the GMCA, you have a legal</w:t>
      </w:r>
      <w:r>
        <w:rPr>
          <w:rFonts w:cs="Arial"/>
          <w:i/>
          <w:iCs/>
          <w:spacing w:val="1"/>
          <w:sz w:val="22"/>
        </w:rPr>
        <w:t xml:space="preserve"> </w:t>
      </w:r>
      <w:r>
        <w:rPr>
          <w:rFonts w:cs="Arial"/>
          <w:i/>
          <w:iCs/>
          <w:spacing w:val="-1"/>
          <w:sz w:val="22"/>
        </w:rPr>
        <w:t>responsibility</w:t>
      </w:r>
      <w:r>
        <w:rPr>
          <w:rFonts w:cs="Arial"/>
          <w:i/>
          <w:iCs/>
          <w:spacing w:val="-16"/>
          <w:sz w:val="22"/>
        </w:rPr>
        <w:t xml:space="preserve"> </w:t>
      </w:r>
      <w:r>
        <w:rPr>
          <w:rFonts w:cs="Arial"/>
          <w:i/>
          <w:iCs/>
          <w:spacing w:val="-1"/>
          <w:sz w:val="22"/>
        </w:rPr>
        <w:t>for</w:t>
      </w:r>
      <w:r>
        <w:rPr>
          <w:rFonts w:cs="Arial"/>
          <w:i/>
          <w:iCs/>
          <w:spacing w:val="-15"/>
          <w:sz w:val="22"/>
        </w:rPr>
        <w:t xml:space="preserve"> </w:t>
      </w:r>
      <w:r>
        <w:rPr>
          <w:rFonts w:cs="Arial"/>
          <w:i/>
          <w:iCs/>
          <w:spacing w:val="-1"/>
          <w:sz w:val="22"/>
        </w:rPr>
        <w:t>all</w:t>
      </w:r>
      <w:r>
        <w:rPr>
          <w:rFonts w:cs="Arial"/>
          <w:i/>
          <w:iCs/>
          <w:spacing w:val="-14"/>
          <w:sz w:val="22"/>
        </w:rPr>
        <w:t xml:space="preserve"> </w:t>
      </w:r>
      <w:r>
        <w:rPr>
          <w:rFonts w:cs="Arial"/>
          <w:i/>
          <w:iCs/>
          <w:spacing w:val="-1"/>
          <w:sz w:val="22"/>
        </w:rPr>
        <w:t>records</w:t>
      </w:r>
      <w:r>
        <w:rPr>
          <w:rFonts w:cs="Arial"/>
          <w:i/>
          <w:iCs/>
          <w:spacing w:val="-13"/>
          <w:sz w:val="22"/>
        </w:rPr>
        <w:t xml:space="preserve"> </w:t>
      </w:r>
      <w:r>
        <w:rPr>
          <w:rFonts w:cs="Arial"/>
          <w:i/>
          <w:iCs/>
          <w:sz w:val="22"/>
        </w:rPr>
        <w:t>(including</w:t>
      </w:r>
      <w:r>
        <w:rPr>
          <w:rFonts w:cs="Arial"/>
          <w:i/>
          <w:iCs/>
          <w:spacing w:val="-11"/>
          <w:sz w:val="22"/>
        </w:rPr>
        <w:t xml:space="preserve"> </w:t>
      </w:r>
      <w:r>
        <w:rPr>
          <w:rFonts w:cs="Arial"/>
          <w:i/>
          <w:iCs/>
          <w:sz w:val="22"/>
        </w:rPr>
        <w:t>employee</w:t>
      </w:r>
      <w:r>
        <w:rPr>
          <w:rFonts w:cs="Arial"/>
          <w:i/>
          <w:iCs/>
          <w:spacing w:val="-13"/>
          <w:sz w:val="22"/>
        </w:rPr>
        <w:t xml:space="preserve"> </w:t>
      </w:r>
      <w:r>
        <w:rPr>
          <w:rFonts w:cs="Arial"/>
          <w:i/>
          <w:iCs/>
          <w:sz w:val="22"/>
        </w:rPr>
        <w:t>health,</w:t>
      </w:r>
      <w:r>
        <w:rPr>
          <w:rFonts w:cs="Arial"/>
          <w:i/>
          <w:iCs/>
          <w:spacing w:val="-15"/>
          <w:sz w:val="22"/>
        </w:rPr>
        <w:t xml:space="preserve"> </w:t>
      </w:r>
      <w:r>
        <w:rPr>
          <w:rFonts w:cs="Arial"/>
          <w:i/>
          <w:iCs/>
          <w:sz w:val="22"/>
        </w:rPr>
        <w:t>financial,</w:t>
      </w:r>
      <w:r>
        <w:rPr>
          <w:rFonts w:cs="Arial"/>
          <w:i/>
          <w:iCs/>
          <w:spacing w:val="-14"/>
          <w:sz w:val="22"/>
        </w:rPr>
        <w:t xml:space="preserve"> </w:t>
      </w:r>
      <w:r>
        <w:rPr>
          <w:rFonts w:cs="Arial"/>
          <w:i/>
          <w:iCs/>
          <w:sz w:val="22"/>
        </w:rPr>
        <w:t>personal</w:t>
      </w:r>
      <w:r>
        <w:rPr>
          <w:rFonts w:cs="Arial"/>
          <w:i/>
          <w:iCs/>
          <w:spacing w:val="-17"/>
          <w:sz w:val="22"/>
        </w:rPr>
        <w:t xml:space="preserve"> </w:t>
      </w:r>
      <w:r>
        <w:rPr>
          <w:rFonts w:cs="Arial"/>
          <w:i/>
          <w:iCs/>
          <w:sz w:val="22"/>
        </w:rPr>
        <w:t>and</w:t>
      </w:r>
      <w:r>
        <w:rPr>
          <w:rFonts w:cs="Arial"/>
          <w:i/>
          <w:iCs/>
          <w:spacing w:val="-13"/>
          <w:sz w:val="22"/>
        </w:rPr>
        <w:t xml:space="preserve"> </w:t>
      </w:r>
      <w:r>
        <w:rPr>
          <w:rFonts w:cs="Arial"/>
          <w:i/>
          <w:iCs/>
          <w:sz w:val="22"/>
        </w:rPr>
        <w:t>administrative)</w:t>
      </w:r>
      <w:r>
        <w:rPr>
          <w:rFonts w:cs="Arial"/>
          <w:i/>
          <w:iCs/>
          <w:spacing w:val="-58"/>
          <w:sz w:val="22"/>
        </w:rPr>
        <w:t xml:space="preserve"> </w:t>
      </w:r>
      <w:r>
        <w:rPr>
          <w:rFonts w:cs="Arial"/>
          <w:i/>
          <w:iCs/>
          <w:sz w:val="22"/>
        </w:rPr>
        <w:t>that you gather or use as part of your work with the Service. The records may be paper,</w:t>
      </w:r>
      <w:r>
        <w:rPr>
          <w:rFonts w:cs="Arial"/>
          <w:i/>
          <w:iCs/>
          <w:spacing w:val="1"/>
          <w:sz w:val="22"/>
        </w:rPr>
        <w:t xml:space="preserve"> </w:t>
      </w:r>
      <w:r>
        <w:rPr>
          <w:rFonts w:cs="Arial"/>
          <w:i/>
          <w:iCs/>
          <w:sz w:val="22"/>
        </w:rPr>
        <w:t>electronic, audio or videotapes. You must consult your manager if you have any doubt as to</w:t>
      </w:r>
      <w:r>
        <w:rPr>
          <w:rFonts w:cs="Arial"/>
          <w:i/>
          <w:iCs/>
          <w:spacing w:val="1"/>
          <w:sz w:val="22"/>
        </w:rPr>
        <w:t xml:space="preserve"> </w:t>
      </w:r>
      <w:r>
        <w:rPr>
          <w:rFonts w:cs="Arial"/>
          <w:i/>
          <w:iCs/>
          <w:sz w:val="22"/>
        </w:rPr>
        <w:t>the</w:t>
      </w:r>
      <w:r>
        <w:rPr>
          <w:rFonts w:cs="Arial"/>
          <w:i/>
          <w:iCs/>
          <w:spacing w:val="-1"/>
          <w:sz w:val="22"/>
        </w:rPr>
        <w:t xml:space="preserve"> </w:t>
      </w:r>
      <w:r>
        <w:rPr>
          <w:rFonts w:cs="Arial"/>
          <w:i/>
          <w:iCs/>
          <w:sz w:val="22"/>
        </w:rPr>
        <w:t>correct management</w:t>
      </w:r>
      <w:r>
        <w:rPr>
          <w:rFonts w:cs="Arial"/>
          <w:i/>
          <w:iCs/>
          <w:spacing w:val="-2"/>
          <w:sz w:val="22"/>
        </w:rPr>
        <w:t xml:space="preserve"> </w:t>
      </w:r>
      <w:r>
        <w:rPr>
          <w:rFonts w:cs="Arial"/>
          <w:i/>
          <w:iCs/>
          <w:sz w:val="22"/>
        </w:rPr>
        <w:t>of</w:t>
      </w:r>
      <w:r>
        <w:rPr>
          <w:rFonts w:cs="Arial"/>
          <w:i/>
          <w:iCs/>
          <w:spacing w:val="2"/>
          <w:sz w:val="22"/>
        </w:rPr>
        <w:t xml:space="preserve"> </w:t>
      </w:r>
      <w:r>
        <w:rPr>
          <w:rFonts w:cs="Arial"/>
          <w:i/>
          <w:iCs/>
          <w:sz w:val="22"/>
        </w:rPr>
        <w:t>the</w:t>
      </w:r>
      <w:r>
        <w:rPr>
          <w:rFonts w:cs="Arial"/>
          <w:i/>
          <w:iCs/>
          <w:spacing w:val="-3"/>
          <w:sz w:val="22"/>
        </w:rPr>
        <w:t xml:space="preserve"> </w:t>
      </w:r>
      <w:r>
        <w:rPr>
          <w:rFonts w:cs="Arial"/>
          <w:i/>
          <w:iCs/>
          <w:sz w:val="22"/>
        </w:rPr>
        <w:t>records</w:t>
      </w:r>
      <w:r>
        <w:rPr>
          <w:rFonts w:cs="Arial"/>
          <w:i/>
          <w:iCs/>
          <w:spacing w:val="-2"/>
          <w:sz w:val="22"/>
        </w:rPr>
        <w:t xml:space="preserve"> </w:t>
      </w:r>
      <w:r>
        <w:rPr>
          <w:rFonts w:cs="Arial"/>
          <w:i/>
          <w:iCs/>
          <w:sz w:val="22"/>
        </w:rPr>
        <w:t>with</w:t>
      </w:r>
      <w:r>
        <w:rPr>
          <w:rFonts w:cs="Arial"/>
          <w:i/>
          <w:iCs/>
          <w:spacing w:val="1"/>
          <w:sz w:val="22"/>
        </w:rPr>
        <w:t xml:space="preserve"> </w:t>
      </w:r>
      <w:r>
        <w:rPr>
          <w:rFonts w:cs="Arial"/>
          <w:i/>
          <w:iCs/>
          <w:sz w:val="22"/>
        </w:rPr>
        <w:t>which</w:t>
      </w:r>
      <w:r>
        <w:rPr>
          <w:rFonts w:cs="Arial"/>
          <w:i/>
          <w:iCs/>
          <w:spacing w:val="2"/>
          <w:sz w:val="22"/>
        </w:rPr>
        <w:t xml:space="preserve"> </w:t>
      </w:r>
      <w:r>
        <w:rPr>
          <w:rFonts w:cs="Arial"/>
          <w:i/>
          <w:iCs/>
          <w:sz w:val="22"/>
        </w:rPr>
        <w:t>you work.</w:t>
      </w:r>
    </w:p>
    <w:p>
      <w:pPr>
        <w:pStyle w:val="Normal"/>
        <w:rPr/>
      </w:pPr>
      <w:r>
        <w:rPr>
          <w:rFonts w:cs="Arial"/>
          <w:b/>
          <w:bCs/>
          <w:i/>
          <w:iCs/>
          <w:spacing w:val="-1"/>
          <w:sz w:val="22"/>
        </w:rPr>
        <w:t>Confidentiality</w:t>
      </w:r>
      <w:r>
        <w:rPr>
          <w:rFonts w:cs="Arial"/>
          <w:b/>
          <w:bCs/>
          <w:i/>
          <w:iCs/>
          <w:spacing w:val="-15"/>
          <w:sz w:val="22"/>
        </w:rPr>
        <w:t xml:space="preserve"> </w:t>
      </w:r>
      <w:r>
        <w:rPr>
          <w:rFonts w:cs="Arial"/>
          <w:b/>
          <w:bCs/>
          <w:i/>
          <w:iCs/>
          <w:sz w:val="22"/>
        </w:rPr>
        <w:t>and</w:t>
      </w:r>
      <w:r>
        <w:rPr>
          <w:rFonts w:cs="Arial"/>
          <w:b/>
          <w:bCs/>
          <w:i/>
          <w:iCs/>
          <w:spacing w:val="-12"/>
          <w:sz w:val="22"/>
        </w:rPr>
        <w:t xml:space="preserve"> </w:t>
      </w:r>
      <w:r>
        <w:rPr>
          <w:rFonts w:cs="Arial"/>
          <w:b/>
          <w:bCs/>
          <w:i/>
          <w:iCs/>
          <w:sz w:val="22"/>
        </w:rPr>
        <w:t>Information</w:t>
      </w:r>
      <w:r>
        <w:rPr>
          <w:rFonts w:cs="Arial"/>
          <w:b/>
          <w:bCs/>
          <w:i/>
          <w:iCs/>
          <w:spacing w:val="-13"/>
          <w:sz w:val="22"/>
        </w:rPr>
        <w:t xml:space="preserve"> </w:t>
      </w:r>
      <w:r>
        <w:rPr>
          <w:rFonts w:cs="Arial"/>
          <w:b/>
          <w:bCs/>
          <w:i/>
          <w:iCs/>
          <w:sz w:val="22"/>
        </w:rPr>
        <w:t>Security</w:t>
      </w:r>
      <w:r>
        <w:rPr>
          <w:rFonts w:cs="Arial"/>
          <w:i/>
          <w:iCs/>
          <w:spacing w:val="-16"/>
          <w:sz w:val="22"/>
        </w:rPr>
        <w:t xml:space="preserve"> </w:t>
      </w:r>
      <w:r>
        <w:rPr>
          <w:rFonts w:cs="Arial"/>
          <w:i/>
          <w:iCs/>
          <w:sz w:val="22"/>
        </w:rPr>
        <w:t>-</w:t>
      </w:r>
      <w:r>
        <w:rPr>
          <w:rFonts w:cs="Arial"/>
          <w:i/>
          <w:iCs/>
          <w:spacing w:val="-10"/>
          <w:sz w:val="22"/>
        </w:rPr>
        <w:t xml:space="preserve"> </w:t>
      </w:r>
      <w:r>
        <w:rPr>
          <w:rFonts w:cs="Arial"/>
          <w:i/>
          <w:iCs/>
          <w:sz w:val="22"/>
        </w:rPr>
        <w:t>As</w:t>
      </w:r>
      <w:r>
        <w:rPr>
          <w:rFonts w:cs="Arial"/>
          <w:i/>
          <w:iCs/>
          <w:spacing w:val="-11"/>
          <w:sz w:val="22"/>
        </w:rPr>
        <w:t xml:space="preserve"> </w:t>
      </w:r>
      <w:r>
        <w:rPr>
          <w:rFonts w:cs="Arial"/>
          <w:i/>
          <w:iCs/>
          <w:sz w:val="22"/>
        </w:rPr>
        <w:t>a</w:t>
      </w:r>
      <w:r>
        <w:rPr>
          <w:rFonts w:cs="Arial"/>
          <w:i/>
          <w:iCs/>
          <w:spacing w:val="-16"/>
          <w:sz w:val="22"/>
        </w:rPr>
        <w:t xml:space="preserve"> </w:t>
      </w:r>
      <w:r>
        <w:rPr>
          <w:rFonts w:cs="Arial"/>
          <w:i/>
          <w:iCs/>
          <w:sz w:val="22"/>
        </w:rPr>
        <w:t>GMCA</w:t>
      </w:r>
      <w:r>
        <w:rPr>
          <w:rFonts w:cs="Arial"/>
          <w:i/>
          <w:iCs/>
          <w:spacing w:val="-11"/>
          <w:sz w:val="22"/>
        </w:rPr>
        <w:t xml:space="preserve"> </w:t>
      </w:r>
      <w:r>
        <w:rPr>
          <w:rFonts w:cs="Arial"/>
          <w:i/>
          <w:iCs/>
          <w:sz w:val="22"/>
        </w:rPr>
        <w:t>employee</w:t>
      </w:r>
      <w:r>
        <w:rPr>
          <w:rFonts w:cs="Arial"/>
          <w:i/>
          <w:iCs/>
          <w:spacing w:val="-12"/>
          <w:sz w:val="22"/>
        </w:rPr>
        <w:t xml:space="preserve"> </w:t>
      </w:r>
      <w:r>
        <w:rPr>
          <w:rFonts w:cs="Arial"/>
          <w:i/>
          <w:iCs/>
          <w:sz w:val="22"/>
        </w:rPr>
        <w:t>you</w:t>
      </w:r>
      <w:r>
        <w:rPr>
          <w:rFonts w:cs="Arial"/>
          <w:i/>
          <w:iCs/>
          <w:spacing w:val="-12"/>
          <w:sz w:val="22"/>
        </w:rPr>
        <w:t xml:space="preserve"> </w:t>
      </w:r>
      <w:r>
        <w:rPr>
          <w:rFonts w:cs="Arial"/>
          <w:i/>
          <w:iCs/>
          <w:sz w:val="22"/>
        </w:rPr>
        <w:t>are</w:t>
      </w:r>
      <w:r>
        <w:rPr>
          <w:rFonts w:cs="Arial"/>
          <w:i/>
          <w:iCs/>
          <w:spacing w:val="-11"/>
          <w:sz w:val="22"/>
        </w:rPr>
        <w:t xml:space="preserve"> </w:t>
      </w:r>
      <w:r>
        <w:rPr>
          <w:rFonts w:cs="Arial"/>
          <w:i/>
          <w:iCs/>
          <w:sz w:val="22"/>
        </w:rPr>
        <w:t>required</w:t>
      </w:r>
      <w:r>
        <w:rPr>
          <w:rFonts w:cs="Arial"/>
          <w:i/>
          <w:iCs/>
          <w:spacing w:val="-15"/>
          <w:sz w:val="22"/>
        </w:rPr>
        <w:t xml:space="preserve"> </w:t>
      </w:r>
      <w:r>
        <w:rPr>
          <w:rFonts w:cs="Arial"/>
          <w:i/>
          <w:iCs/>
          <w:sz w:val="22"/>
        </w:rPr>
        <w:t>to</w:t>
      </w:r>
      <w:r>
        <w:rPr>
          <w:rFonts w:cs="Arial"/>
          <w:i/>
          <w:iCs/>
          <w:spacing w:val="-12"/>
          <w:sz w:val="22"/>
        </w:rPr>
        <w:t xml:space="preserve"> </w:t>
      </w:r>
      <w:r>
        <w:rPr>
          <w:rFonts w:cs="Arial"/>
          <w:i/>
          <w:iCs/>
          <w:sz w:val="22"/>
        </w:rPr>
        <w:t>uphold</w:t>
      </w:r>
      <w:r>
        <w:rPr>
          <w:rFonts w:cs="Arial"/>
          <w:i/>
          <w:iCs/>
          <w:spacing w:val="-58"/>
          <w:sz w:val="22"/>
        </w:rPr>
        <w:t xml:space="preserve"> </w:t>
      </w:r>
      <w:r>
        <w:rPr>
          <w:rFonts w:cs="Arial"/>
          <w:i/>
          <w:iCs/>
          <w:sz w:val="22"/>
        </w:rPr>
        <w:t>the confidentiality of all records held by the GMCA, whether employee records or GMCA</w:t>
      </w:r>
      <w:r>
        <w:rPr>
          <w:rFonts w:cs="Arial"/>
          <w:i/>
          <w:iCs/>
          <w:spacing w:val="1"/>
          <w:sz w:val="22"/>
        </w:rPr>
        <w:t xml:space="preserve"> </w:t>
      </w:r>
      <w:r>
        <w:rPr>
          <w:rFonts w:cs="Arial"/>
          <w:i/>
          <w:iCs/>
          <w:sz w:val="22"/>
        </w:rPr>
        <w:t>information.</w:t>
      </w:r>
      <w:r>
        <w:rPr>
          <w:rFonts w:cs="Arial"/>
          <w:i/>
          <w:iCs/>
          <w:spacing w:val="1"/>
          <w:sz w:val="22"/>
        </w:rPr>
        <w:t xml:space="preserve"> </w:t>
      </w:r>
      <w:r>
        <w:rPr>
          <w:rFonts w:cs="Arial"/>
          <w:i/>
          <w:iCs/>
          <w:sz w:val="22"/>
        </w:rPr>
        <w:t>This</w:t>
      </w:r>
      <w:r>
        <w:rPr>
          <w:rFonts w:cs="Arial"/>
          <w:i/>
          <w:iCs/>
          <w:spacing w:val="1"/>
          <w:sz w:val="22"/>
        </w:rPr>
        <w:t xml:space="preserve"> </w:t>
      </w:r>
      <w:r>
        <w:rPr>
          <w:rFonts w:cs="Arial"/>
          <w:i/>
          <w:iCs/>
          <w:sz w:val="22"/>
        </w:rPr>
        <w:t>duty</w:t>
      </w:r>
      <w:r>
        <w:rPr>
          <w:rFonts w:cs="Arial"/>
          <w:i/>
          <w:iCs/>
          <w:spacing w:val="1"/>
          <w:sz w:val="22"/>
        </w:rPr>
        <w:t xml:space="preserve"> </w:t>
      </w:r>
      <w:r>
        <w:rPr>
          <w:rFonts w:cs="Arial"/>
          <w:i/>
          <w:iCs/>
          <w:sz w:val="22"/>
        </w:rPr>
        <w:t>lasts</w:t>
      </w:r>
      <w:r>
        <w:rPr>
          <w:rFonts w:cs="Arial"/>
          <w:i/>
          <w:iCs/>
          <w:spacing w:val="1"/>
          <w:sz w:val="22"/>
        </w:rPr>
        <w:t xml:space="preserve"> </w:t>
      </w:r>
      <w:r>
        <w:rPr>
          <w:rFonts w:cs="Arial"/>
          <w:i/>
          <w:iCs/>
          <w:sz w:val="22"/>
        </w:rPr>
        <w:t>indefinitely</w:t>
      </w:r>
      <w:r>
        <w:rPr>
          <w:rFonts w:cs="Arial"/>
          <w:i/>
          <w:iCs/>
          <w:spacing w:val="1"/>
          <w:sz w:val="22"/>
        </w:rPr>
        <w:t xml:space="preserve"> </w:t>
      </w:r>
      <w:r>
        <w:rPr>
          <w:rFonts w:cs="Arial"/>
          <w:i/>
          <w:iCs/>
          <w:sz w:val="22"/>
        </w:rPr>
        <w:t>and</w:t>
      </w:r>
      <w:r>
        <w:rPr>
          <w:rFonts w:cs="Arial"/>
          <w:i/>
          <w:iCs/>
          <w:spacing w:val="1"/>
          <w:sz w:val="22"/>
        </w:rPr>
        <w:t xml:space="preserve"> </w:t>
      </w:r>
      <w:r>
        <w:rPr>
          <w:rFonts w:cs="Arial"/>
          <w:i/>
          <w:iCs/>
          <w:sz w:val="22"/>
        </w:rPr>
        <w:t>will</w:t>
      </w:r>
      <w:r>
        <w:rPr>
          <w:rFonts w:cs="Arial"/>
          <w:i/>
          <w:iCs/>
          <w:spacing w:val="1"/>
          <w:sz w:val="22"/>
        </w:rPr>
        <w:t xml:space="preserve"> </w:t>
      </w:r>
      <w:r>
        <w:rPr>
          <w:rFonts w:cs="Arial"/>
          <w:i/>
          <w:iCs/>
          <w:sz w:val="22"/>
        </w:rPr>
        <w:t>continue</w:t>
      </w:r>
      <w:r>
        <w:rPr>
          <w:rFonts w:cs="Arial"/>
          <w:i/>
          <w:iCs/>
          <w:spacing w:val="1"/>
          <w:sz w:val="22"/>
        </w:rPr>
        <w:t xml:space="preserve"> </w:t>
      </w:r>
      <w:r>
        <w:rPr>
          <w:rFonts w:cs="Arial"/>
          <w:i/>
          <w:iCs/>
          <w:sz w:val="22"/>
        </w:rPr>
        <w:t>after</w:t>
      </w:r>
      <w:r>
        <w:rPr>
          <w:rFonts w:cs="Arial"/>
          <w:i/>
          <w:iCs/>
          <w:spacing w:val="1"/>
          <w:sz w:val="22"/>
        </w:rPr>
        <w:t xml:space="preserve"> </w:t>
      </w:r>
      <w:r>
        <w:rPr>
          <w:rFonts w:cs="Arial"/>
          <w:i/>
          <w:iCs/>
          <w:sz w:val="22"/>
        </w:rPr>
        <w:t>you</w:t>
      </w:r>
      <w:r>
        <w:rPr>
          <w:rFonts w:cs="Arial"/>
          <w:i/>
          <w:iCs/>
          <w:spacing w:val="1"/>
          <w:sz w:val="22"/>
        </w:rPr>
        <w:t xml:space="preserve"> </w:t>
      </w:r>
      <w:r>
        <w:rPr>
          <w:rFonts w:cs="Arial"/>
          <w:i/>
          <w:iCs/>
          <w:sz w:val="22"/>
        </w:rPr>
        <w:t>leave</w:t>
      </w:r>
      <w:r>
        <w:rPr>
          <w:rFonts w:cs="Arial"/>
          <w:i/>
          <w:iCs/>
          <w:spacing w:val="1"/>
          <w:sz w:val="22"/>
        </w:rPr>
        <w:t xml:space="preserve"> </w:t>
      </w:r>
      <w:r>
        <w:rPr>
          <w:rFonts w:cs="Arial"/>
          <w:i/>
          <w:iCs/>
          <w:sz w:val="22"/>
        </w:rPr>
        <w:t>the</w:t>
      </w:r>
      <w:r>
        <w:rPr>
          <w:rFonts w:cs="Arial"/>
          <w:i/>
          <w:iCs/>
          <w:spacing w:val="1"/>
          <w:sz w:val="22"/>
        </w:rPr>
        <w:t xml:space="preserve"> </w:t>
      </w:r>
      <w:r>
        <w:rPr>
          <w:rFonts w:cs="Arial"/>
          <w:i/>
          <w:iCs/>
          <w:sz w:val="22"/>
        </w:rPr>
        <w:t>GMCA</w:t>
      </w:r>
      <w:r>
        <w:rPr>
          <w:rFonts w:cs="Arial"/>
          <w:i/>
          <w:iCs/>
          <w:spacing w:val="1"/>
          <w:sz w:val="22"/>
        </w:rPr>
        <w:t xml:space="preserve"> </w:t>
      </w:r>
      <w:r>
        <w:rPr>
          <w:rFonts w:cs="Arial"/>
          <w:i/>
          <w:iCs/>
          <w:sz w:val="22"/>
        </w:rPr>
        <w:t>employment. All employees must maintain confidentiality and abide by the Data Protection</w:t>
      </w:r>
      <w:r>
        <w:rPr>
          <w:rFonts w:cs="Arial"/>
          <w:i/>
          <w:iCs/>
          <w:spacing w:val="1"/>
          <w:sz w:val="22"/>
        </w:rPr>
        <w:t xml:space="preserve"> </w:t>
      </w:r>
      <w:r>
        <w:rPr>
          <w:rFonts w:cs="Arial"/>
          <w:i/>
          <w:iCs/>
          <w:sz w:val="22"/>
        </w:rPr>
        <w:t>Act.</w:t>
      </w:r>
    </w:p>
    <w:p>
      <w:pPr>
        <w:pStyle w:val="Normal"/>
        <w:rPr/>
      </w:pPr>
      <w:r>
        <w:rPr>
          <w:rFonts w:cs="Arial"/>
          <w:b/>
          <w:bCs/>
          <w:i/>
          <w:iCs/>
          <w:sz w:val="22"/>
        </w:rPr>
        <w:t>Data</w:t>
      </w:r>
      <w:r>
        <w:rPr>
          <w:rFonts w:cs="Arial"/>
          <w:b/>
          <w:bCs/>
          <w:i/>
          <w:iCs/>
          <w:spacing w:val="1"/>
          <w:sz w:val="22"/>
        </w:rPr>
        <w:t xml:space="preserve"> </w:t>
      </w:r>
      <w:r>
        <w:rPr>
          <w:rFonts w:cs="Arial"/>
          <w:b/>
          <w:bCs/>
          <w:i/>
          <w:iCs/>
          <w:sz w:val="22"/>
        </w:rPr>
        <w:t>Quality</w:t>
      </w:r>
      <w:r>
        <w:rPr>
          <w:rFonts w:cs="Arial"/>
          <w:i/>
          <w:iCs/>
          <w:spacing w:val="1"/>
          <w:sz w:val="22"/>
        </w:rPr>
        <w:t xml:space="preserve"> </w:t>
      </w:r>
      <w:r>
        <w:rPr>
          <w:rFonts w:cs="Arial"/>
          <w:i/>
          <w:iCs/>
          <w:sz w:val="22"/>
        </w:rPr>
        <w:t>-</w:t>
      </w:r>
      <w:r>
        <w:rPr>
          <w:rFonts w:cs="Arial"/>
          <w:i/>
          <w:iCs/>
          <w:spacing w:val="1"/>
          <w:sz w:val="22"/>
        </w:rPr>
        <w:t xml:space="preserve"> </w:t>
      </w:r>
      <w:r>
        <w:rPr>
          <w:rFonts w:cs="Arial"/>
          <w:i/>
          <w:iCs/>
          <w:sz w:val="22"/>
        </w:rPr>
        <w:t>All</w:t>
      </w:r>
      <w:r>
        <w:rPr>
          <w:rFonts w:cs="Arial"/>
          <w:i/>
          <w:iCs/>
          <w:spacing w:val="1"/>
          <w:sz w:val="22"/>
        </w:rPr>
        <w:t xml:space="preserve"> </w:t>
      </w:r>
      <w:r>
        <w:rPr>
          <w:rFonts w:cs="Arial"/>
          <w:i/>
          <w:iCs/>
          <w:sz w:val="22"/>
        </w:rPr>
        <w:t>staff</w:t>
      </w:r>
      <w:r>
        <w:rPr>
          <w:rFonts w:cs="Arial"/>
          <w:i/>
          <w:iCs/>
          <w:spacing w:val="1"/>
          <w:sz w:val="22"/>
        </w:rPr>
        <w:t xml:space="preserve"> </w:t>
      </w:r>
      <w:r>
        <w:rPr>
          <w:rFonts w:cs="Arial"/>
          <w:i/>
          <w:iCs/>
          <w:sz w:val="22"/>
        </w:rPr>
        <w:t>are</w:t>
      </w:r>
      <w:r>
        <w:rPr>
          <w:rFonts w:cs="Arial"/>
          <w:i/>
          <w:iCs/>
          <w:spacing w:val="1"/>
          <w:sz w:val="22"/>
        </w:rPr>
        <w:t xml:space="preserve"> </w:t>
      </w:r>
      <w:r>
        <w:rPr>
          <w:rFonts w:cs="Arial"/>
          <w:i/>
          <w:iCs/>
          <w:sz w:val="22"/>
        </w:rPr>
        <w:t>personally</w:t>
      </w:r>
      <w:r>
        <w:rPr>
          <w:rFonts w:cs="Arial"/>
          <w:i/>
          <w:iCs/>
          <w:spacing w:val="1"/>
          <w:sz w:val="22"/>
        </w:rPr>
        <w:t xml:space="preserve"> </w:t>
      </w:r>
      <w:r>
        <w:rPr>
          <w:rFonts w:cs="Arial"/>
          <w:i/>
          <w:iCs/>
          <w:sz w:val="22"/>
        </w:rPr>
        <w:t>responsible</w:t>
      </w:r>
      <w:r>
        <w:rPr>
          <w:rFonts w:cs="Arial"/>
          <w:i/>
          <w:iCs/>
          <w:spacing w:val="1"/>
          <w:sz w:val="22"/>
        </w:rPr>
        <w:t xml:space="preserve"> </w:t>
      </w:r>
      <w:r>
        <w:rPr>
          <w:rFonts w:cs="Arial"/>
          <w:i/>
          <w:iCs/>
          <w:sz w:val="22"/>
        </w:rPr>
        <w:t>for</w:t>
      </w:r>
      <w:r>
        <w:rPr>
          <w:rFonts w:cs="Arial"/>
          <w:i/>
          <w:iCs/>
          <w:spacing w:val="1"/>
          <w:sz w:val="22"/>
        </w:rPr>
        <w:t xml:space="preserve"> </w:t>
      </w:r>
      <w:r>
        <w:rPr>
          <w:rFonts w:cs="Arial"/>
          <w:i/>
          <w:iCs/>
          <w:sz w:val="22"/>
        </w:rPr>
        <w:t>the</w:t>
      </w:r>
      <w:r>
        <w:rPr>
          <w:rFonts w:cs="Arial"/>
          <w:i/>
          <w:iCs/>
          <w:spacing w:val="1"/>
          <w:sz w:val="22"/>
        </w:rPr>
        <w:t xml:space="preserve"> </w:t>
      </w:r>
      <w:r>
        <w:rPr>
          <w:rFonts w:cs="Arial"/>
          <w:i/>
          <w:iCs/>
          <w:sz w:val="22"/>
        </w:rPr>
        <w:t>quality</w:t>
      </w:r>
      <w:r>
        <w:rPr>
          <w:rFonts w:cs="Arial"/>
          <w:i/>
          <w:iCs/>
          <w:spacing w:val="1"/>
          <w:sz w:val="22"/>
        </w:rPr>
        <w:t xml:space="preserve"> </w:t>
      </w:r>
      <w:r>
        <w:rPr>
          <w:rFonts w:cs="Arial"/>
          <w:i/>
          <w:iCs/>
          <w:sz w:val="22"/>
        </w:rPr>
        <w:t>of</w:t>
      </w:r>
      <w:r>
        <w:rPr>
          <w:rFonts w:cs="Arial"/>
          <w:i/>
          <w:iCs/>
          <w:spacing w:val="1"/>
          <w:sz w:val="22"/>
        </w:rPr>
        <w:t xml:space="preserve"> </w:t>
      </w:r>
      <w:r>
        <w:rPr>
          <w:rFonts w:cs="Arial"/>
          <w:i/>
          <w:iCs/>
          <w:sz w:val="22"/>
        </w:rPr>
        <w:t>data</w:t>
      </w:r>
      <w:r>
        <w:rPr>
          <w:rFonts w:cs="Arial"/>
          <w:i/>
          <w:iCs/>
          <w:spacing w:val="1"/>
          <w:sz w:val="22"/>
        </w:rPr>
        <w:t xml:space="preserve"> </w:t>
      </w:r>
      <w:r>
        <w:rPr>
          <w:rFonts w:cs="Arial"/>
          <w:i/>
          <w:iCs/>
          <w:sz w:val="22"/>
        </w:rPr>
        <w:t>entered</w:t>
      </w:r>
      <w:r>
        <w:rPr>
          <w:rFonts w:cs="Arial"/>
          <w:i/>
          <w:iCs/>
          <w:spacing w:val="1"/>
          <w:sz w:val="22"/>
        </w:rPr>
        <w:t xml:space="preserve"> </w:t>
      </w:r>
      <w:r>
        <w:rPr>
          <w:rFonts w:cs="Arial"/>
          <w:i/>
          <w:iCs/>
          <w:sz w:val="22"/>
        </w:rPr>
        <w:t>by</w:t>
      </w:r>
      <w:r>
        <w:rPr>
          <w:rFonts w:cs="Arial"/>
          <w:i/>
          <w:iCs/>
          <w:spacing w:val="1"/>
          <w:sz w:val="22"/>
        </w:rPr>
        <w:t xml:space="preserve"> </w:t>
      </w:r>
      <w:r>
        <w:rPr>
          <w:rFonts w:cs="Arial"/>
          <w:i/>
          <w:iCs/>
          <w:sz w:val="22"/>
        </w:rPr>
        <w:t>themselves, or on their behalf, on GMCAs computerised systems or manual records (paper</w:t>
      </w:r>
      <w:r>
        <w:rPr>
          <w:rFonts w:cs="Arial"/>
          <w:i/>
          <w:iCs/>
          <w:spacing w:val="1"/>
          <w:sz w:val="22"/>
        </w:rPr>
        <w:t xml:space="preserve"> </w:t>
      </w:r>
      <w:r>
        <w:rPr>
          <w:rFonts w:cs="Arial"/>
          <w:i/>
          <w:iCs/>
          <w:sz w:val="22"/>
        </w:rPr>
        <w:t>records) and must ensure that such data is entered accurately and, in a timely manner, to</w:t>
      </w:r>
      <w:r>
        <w:rPr>
          <w:rFonts w:cs="Arial"/>
          <w:i/>
          <w:iCs/>
          <w:spacing w:val="1"/>
          <w:sz w:val="22"/>
        </w:rPr>
        <w:t xml:space="preserve"> </w:t>
      </w:r>
      <w:r>
        <w:rPr>
          <w:rFonts w:cs="Arial"/>
          <w:i/>
          <w:iCs/>
          <w:sz w:val="22"/>
        </w:rPr>
        <w:t>ensure high</w:t>
      </w:r>
      <w:r>
        <w:rPr>
          <w:rFonts w:cs="Arial"/>
          <w:i/>
          <w:iCs/>
          <w:spacing w:val="-3"/>
          <w:sz w:val="22"/>
        </w:rPr>
        <w:t xml:space="preserve"> </w:t>
      </w:r>
      <w:r>
        <w:rPr>
          <w:rFonts w:cs="Arial"/>
          <w:i/>
          <w:iCs/>
          <w:sz w:val="22"/>
        </w:rPr>
        <w:t>standards of data</w:t>
      </w:r>
      <w:r>
        <w:rPr>
          <w:rFonts w:cs="Arial"/>
          <w:i/>
          <w:iCs/>
          <w:spacing w:val="-5"/>
          <w:sz w:val="22"/>
        </w:rPr>
        <w:t xml:space="preserve"> </w:t>
      </w:r>
      <w:r>
        <w:rPr>
          <w:rFonts w:cs="Arial"/>
          <w:i/>
          <w:iCs/>
          <w:sz w:val="22"/>
        </w:rPr>
        <w:t>quality</w:t>
      </w:r>
      <w:r>
        <w:rPr>
          <w:rFonts w:cs="Arial"/>
          <w:i/>
          <w:iCs/>
          <w:spacing w:val="-2"/>
          <w:sz w:val="22"/>
        </w:rPr>
        <w:t xml:space="preserve"> </w:t>
      </w:r>
      <w:r>
        <w:rPr>
          <w:rFonts w:cs="Arial"/>
          <w:i/>
          <w:iCs/>
          <w:sz w:val="22"/>
        </w:rPr>
        <w:t>in accordance with Departmental protocols. To ensure data is handled in a secure manner protecting the confidentiality of any personal</w:t>
      </w:r>
      <w:r>
        <w:rPr>
          <w:rFonts w:cs="Arial"/>
          <w:i/>
          <w:iCs/>
          <w:spacing w:val="1"/>
          <w:sz w:val="22"/>
        </w:rPr>
        <w:t xml:space="preserve"> </w:t>
      </w:r>
      <w:r>
        <w:rPr>
          <w:rFonts w:cs="Arial"/>
          <w:i/>
          <w:iCs/>
          <w:sz w:val="22"/>
        </w:rPr>
        <w:t>data</w:t>
      </w:r>
      <w:r>
        <w:rPr>
          <w:rFonts w:cs="Arial"/>
          <w:i/>
          <w:iCs/>
          <w:spacing w:val="-1"/>
          <w:sz w:val="22"/>
        </w:rPr>
        <w:t xml:space="preserve"> </w:t>
      </w:r>
      <w:r>
        <w:rPr>
          <w:rFonts w:cs="Arial"/>
          <w:i/>
          <w:iCs/>
          <w:sz w:val="22"/>
        </w:rPr>
        <w:t>held in</w:t>
      </w:r>
      <w:r>
        <w:rPr>
          <w:rFonts w:cs="Arial"/>
          <w:i/>
          <w:iCs/>
          <w:spacing w:val="-2"/>
          <w:sz w:val="22"/>
        </w:rPr>
        <w:t xml:space="preserve"> </w:t>
      </w:r>
      <w:r>
        <w:rPr>
          <w:rFonts w:cs="Arial"/>
          <w:i/>
          <w:iCs/>
          <w:sz w:val="22"/>
        </w:rPr>
        <w:t>meeting</w:t>
      </w:r>
      <w:r>
        <w:rPr>
          <w:rFonts w:cs="Arial"/>
          <w:i/>
          <w:iCs/>
          <w:spacing w:val="-1"/>
          <w:sz w:val="22"/>
        </w:rPr>
        <w:t xml:space="preserve"> </w:t>
      </w:r>
      <w:r>
        <w:rPr>
          <w:rFonts w:cs="Arial"/>
          <w:i/>
          <w:iCs/>
          <w:sz w:val="22"/>
        </w:rPr>
        <w:t>the</w:t>
      </w:r>
      <w:r>
        <w:rPr>
          <w:rFonts w:cs="Arial"/>
          <w:i/>
          <w:iCs/>
          <w:spacing w:val="-4"/>
          <w:sz w:val="22"/>
        </w:rPr>
        <w:t xml:space="preserve"> </w:t>
      </w:r>
      <w:r>
        <w:rPr>
          <w:rFonts w:cs="Arial"/>
          <w:i/>
          <w:iCs/>
          <w:sz w:val="22"/>
        </w:rPr>
        <w:t>requirements</w:t>
      </w:r>
      <w:r>
        <w:rPr>
          <w:rFonts w:cs="Arial"/>
          <w:i/>
          <w:iCs/>
          <w:spacing w:val="-1"/>
          <w:sz w:val="22"/>
        </w:rPr>
        <w:t xml:space="preserve"> </w:t>
      </w:r>
      <w:r>
        <w:rPr>
          <w:rFonts w:cs="Arial"/>
          <w:i/>
          <w:iCs/>
          <w:sz w:val="22"/>
        </w:rPr>
        <w:t>of</w:t>
      </w:r>
      <w:r>
        <w:rPr>
          <w:rFonts w:cs="Arial"/>
          <w:i/>
          <w:iCs/>
          <w:spacing w:val="2"/>
          <w:sz w:val="22"/>
        </w:rPr>
        <w:t xml:space="preserve"> </w:t>
      </w:r>
      <w:r>
        <w:rPr>
          <w:rFonts w:cs="Arial"/>
          <w:i/>
          <w:iCs/>
          <w:sz w:val="22"/>
        </w:rPr>
        <w:t>the</w:t>
      </w:r>
      <w:r>
        <w:rPr>
          <w:rFonts w:cs="Arial"/>
          <w:i/>
          <w:iCs/>
          <w:spacing w:val="-3"/>
          <w:sz w:val="22"/>
        </w:rPr>
        <w:t xml:space="preserve"> </w:t>
      </w:r>
      <w:r>
        <w:rPr>
          <w:rFonts w:cs="Arial"/>
          <w:i/>
          <w:iCs/>
          <w:sz w:val="22"/>
        </w:rPr>
        <w:t>Data</w:t>
      </w:r>
      <w:r>
        <w:rPr>
          <w:rFonts w:cs="Arial"/>
          <w:i/>
          <w:iCs/>
          <w:spacing w:val="-1"/>
          <w:sz w:val="22"/>
        </w:rPr>
        <w:t xml:space="preserve"> </w:t>
      </w:r>
      <w:r>
        <w:rPr>
          <w:rFonts w:cs="Arial"/>
          <w:i/>
          <w:iCs/>
          <w:sz w:val="22"/>
        </w:rPr>
        <w:t>Protection</w:t>
      </w:r>
      <w:r>
        <w:rPr>
          <w:rFonts w:cs="Arial"/>
          <w:i/>
          <w:iCs/>
          <w:spacing w:val="1"/>
          <w:sz w:val="22"/>
        </w:rPr>
        <w:t xml:space="preserve"> </w:t>
      </w:r>
      <w:r>
        <w:rPr>
          <w:rFonts w:cs="Arial"/>
          <w:i/>
          <w:iCs/>
          <w:sz w:val="22"/>
        </w:rPr>
        <w:t>Act.</w:t>
      </w:r>
    </w:p>
    <w:p>
      <w:pPr>
        <w:pStyle w:val="Normal"/>
        <w:rPr/>
      </w:pPr>
      <w:r>
        <w:rPr>
          <w:rFonts w:cs="Arial"/>
          <w:b/>
          <w:bCs/>
          <w:i/>
          <w:iCs/>
          <w:sz w:val="22"/>
        </w:rPr>
        <w:t>Health and Safety</w:t>
      </w:r>
      <w:r>
        <w:rPr>
          <w:rFonts w:cs="Arial"/>
          <w:i/>
          <w:iCs/>
          <w:sz w:val="22"/>
        </w:rPr>
        <w:t xml:space="preserve"> - All employees of GMCA have a statutory duty of care for their own</w:t>
      </w:r>
      <w:r>
        <w:rPr>
          <w:rFonts w:cs="Arial"/>
          <w:i/>
          <w:iCs/>
          <w:spacing w:val="1"/>
          <w:sz w:val="22"/>
        </w:rPr>
        <w:t xml:space="preserve"> </w:t>
      </w:r>
      <w:r>
        <w:rPr>
          <w:rFonts w:cs="Arial"/>
          <w:i/>
          <w:iCs/>
          <w:sz w:val="22"/>
        </w:rPr>
        <w:t>personal</w:t>
      </w:r>
      <w:r>
        <w:rPr>
          <w:rFonts w:cs="Arial"/>
          <w:i/>
          <w:iCs/>
          <w:spacing w:val="-9"/>
          <w:sz w:val="22"/>
        </w:rPr>
        <w:t xml:space="preserve"> </w:t>
      </w:r>
      <w:r>
        <w:rPr>
          <w:rFonts w:cs="Arial"/>
          <w:i/>
          <w:iCs/>
          <w:sz w:val="22"/>
        </w:rPr>
        <w:t>safety</w:t>
      </w:r>
      <w:r>
        <w:rPr>
          <w:rFonts w:cs="Arial"/>
          <w:i/>
          <w:iCs/>
          <w:spacing w:val="-9"/>
          <w:sz w:val="22"/>
        </w:rPr>
        <w:t xml:space="preserve"> </w:t>
      </w:r>
      <w:r>
        <w:rPr>
          <w:rFonts w:cs="Arial"/>
          <w:i/>
          <w:iCs/>
          <w:sz w:val="22"/>
        </w:rPr>
        <w:t>and</w:t>
      </w:r>
      <w:r>
        <w:rPr>
          <w:rFonts w:cs="Arial"/>
          <w:i/>
          <w:iCs/>
          <w:spacing w:val="-8"/>
          <w:sz w:val="22"/>
        </w:rPr>
        <w:t xml:space="preserve"> </w:t>
      </w:r>
      <w:r>
        <w:rPr>
          <w:rFonts w:cs="Arial"/>
          <w:i/>
          <w:iCs/>
          <w:sz w:val="22"/>
        </w:rPr>
        <w:t>that</w:t>
      </w:r>
      <w:r>
        <w:rPr>
          <w:rFonts w:cs="Arial"/>
          <w:i/>
          <w:iCs/>
          <w:spacing w:val="-9"/>
          <w:sz w:val="22"/>
        </w:rPr>
        <w:t xml:space="preserve"> </w:t>
      </w:r>
      <w:r>
        <w:rPr>
          <w:rFonts w:cs="Arial"/>
          <w:i/>
          <w:iCs/>
          <w:sz w:val="22"/>
        </w:rPr>
        <w:t>of</w:t>
      </w:r>
      <w:r>
        <w:rPr>
          <w:rFonts w:cs="Arial"/>
          <w:i/>
          <w:iCs/>
          <w:spacing w:val="-3"/>
          <w:sz w:val="22"/>
        </w:rPr>
        <w:t xml:space="preserve"> </w:t>
      </w:r>
      <w:r>
        <w:rPr>
          <w:rFonts w:cs="Arial"/>
          <w:i/>
          <w:iCs/>
          <w:sz w:val="22"/>
        </w:rPr>
        <w:t>others</w:t>
      </w:r>
      <w:r>
        <w:rPr>
          <w:rFonts w:cs="Arial"/>
          <w:i/>
          <w:iCs/>
          <w:spacing w:val="-7"/>
          <w:sz w:val="22"/>
        </w:rPr>
        <w:t xml:space="preserve"> </w:t>
      </w:r>
      <w:r>
        <w:rPr>
          <w:rFonts w:cs="Arial"/>
          <w:i/>
          <w:iCs/>
          <w:sz w:val="22"/>
        </w:rPr>
        <w:t>who</w:t>
      </w:r>
      <w:r>
        <w:rPr>
          <w:rFonts w:cs="Arial"/>
          <w:i/>
          <w:iCs/>
          <w:spacing w:val="-7"/>
          <w:sz w:val="22"/>
        </w:rPr>
        <w:t xml:space="preserve"> </w:t>
      </w:r>
      <w:r>
        <w:rPr>
          <w:rFonts w:cs="Arial"/>
          <w:i/>
          <w:iCs/>
          <w:sz w:val="22"/>
        </w:rPr>
        <w:t>may</w:t>
      </w:r>
      <w:r>
        <w:rPr>
          <w:rFonts w:cs="Arial"/>
          <w:i/>
          <w:iCs/>
          <w:spacing w:val="-10"/>
          <w:sz w:val="22"/>
        </w:rPr>
        <w:t xml:space="preserve"> </w:t>
      </w:r>
      <w:r>
        <w:rPr>
          <w:rFonts w:cs="Arial"/>
          <w:i/>
          <w:iCs/>
          <w:sz w:val="22"/>
        </w:rPr>
        <w:t>be</w:t>
      </w:r>
      <w:r>
        <w:rPr>
          <w:rFonts w:cs="Arial"/>
          <w:i/>
          <w:iCs/>
          <w:spacing w:val="-8"/>
          <w:sz w:val="22"/>
        </w:rPr>
        <w:t xml:space="preserve"> </w:t>
      </w:r>
      <w:r>
        <w:rPr>
          <w:rFonts w:cs="Arial"/>
          <w:i/>
          <w:iCs/>
          <w:sz w:val="22"/>
        </w:rPr>
        <w:t>affected</w:t>
      </w:r>
      <w:r>
        <w:rPr>
          <w:rFonts w:cs="Arial"/>
          <w:i/>
          <w:iCs/>
          <w:spacing w:val="-7"/>
          <w:sz w:val="22"/>
        </w:rPr>
        <w:t xml:space="preserve"> </w:t>
      </w:r>
      <w:r>
        <w:rPr>
          <w:rFonts w:cs="Arial"/>
          <w:i/>
          <w:iCs/>
          <w:sz w:val="22"/>
        </w:rPr>
        <w:t>by</w:t>
      </w:r>
      <w:r>
        <w:rPr>
          <w:rFonts w:cs="Arial"/>
          <w:i/>
          <w:iCs/>
          <w:spacing w:val="-10"/>
          <w:sz w:val="22"/>
        </w:rPr>
        <w:t xml:space="preserve"> </w:t>
      </w:r>
      <w:r>
        <w:rPr>
          <w:rFonts w:cs="Arial"/>
          <w:i/>
          <w:iCs/>
          <w:sz w:val="22"/>
        </w:rPr>
        <w:t>their</w:t>
      </w:r>
      <w:r>
        <w:rPr>
          <w:rFonts w:cs="Arial"/>
          <w:i/>
          <w:iCs/>
          <w:spacing w:val="-6"/>
          <w:sz w:val="22"/>
        </w:rPr>
        <w:t xml:space="preserve"> </w:t>
      </w:r>
      <w:r>
        <w:rPr>
          <w:rFonts w:cs="Arial"/>
          <w:i/>
          <w:iCs/>
          <w:sz w:val="22"/>
        </w:rPr>
        <w:t>acts</w:t>
      </w:r>
      <w:r>
        <w:rPr>
          <w:rFonts w:cs="Arial"/>
          <w:i/>
          <w:iCs/>
          <w:spacing w:val="-7"/>
          <w:sz w:val="22"/>
        </w:rPr>
        <w:t xml:space="preserve"> </w:t>
      </w:r>
      <w:r>
        <w:rPr>
          <w:rFonts w:cs="Arial"/>
          <w:i/>
          <w:iCs/>
          <w:sz w:val="22"/>
        </w:rPr>
        <w:t>or</w:t>
      </w:r>
      <w:r>
        <w:rPr>
          <w:rFonts w:cs="Arial"/>
          <w:i/>
          <w:iCs/>
          <w:spacing w:val="-6"/>
          <w:sz w:val="22"/>
        </w:rPr>
        <w:t xml:space="preserve"> </w:t>
      </w:r>
      <w:r>
        <w:rPr>
          <w:rFonts w:cs="Arial"/>
          <w:i/>
          <w:iCs/>
          <w:sz w:val="22"/>
        </w:rPr>
        <w:t>omissions.</w:t>
      </w:r>
      <w:r>
        <w:rPr>
          <w:rFonts w:cs="Arial"/>
          <w:i/>
          <w:iCs/>
          <w:spacing w:val="-5"/>
          <w:sz w:val="22"/>
        </w:rPr>
        <w:t xml:space="preserve"> </w:t>
      </w:r>
      <w:r>
        <w:rPr>
          <w:rFonts w:cs="Arial"/>
          <w:i/>
          <w:iCs/>
          <w:sz w:val="22"/>
        </w:rPr>
        <w:t>Employees</w:t>
      </w:r>
      <w:r>
        <w:rPr>
          <w:rFonts w:cs="Arial"/>
          <w:i/>
          <w:iCs/>
          <w:spacing w:val="-59"/>
          <w:sz w:val="22"/>
        </w:rPr>
        <w:t xml:space="preserve"> </w:t>
      </w:r>
      <w:r>
        <w:rPr>
          <w:rFonts w:cs="Arial"/>
          <w:i/>
          <w:iCs/>
          <w:sz w:val="22"/>
        </w:rPr>
        <w:t>are required to co-operate with management to enable GMCA to meet its own legal duties</w:t>
      </w:r>
      <w:r>
        <w:rPr>
          <w:rFonts w:cs="Arial"/>
          <w:i/>
          <w:iCs/>
          <w:spacing w:val="1"/>
          <w:sz w:val="22"/>
        </w:rPr>
        <w:t xml:space="preserve"> </w:t>
      </w:r>
      <w:r>
        <w:rPr>
          <w:rFonts w:cs="Arial"/>
          <w:i/>
          <w:iCs/>
          <w:sz w:val="22"/>
        </w:rPr>
        <w:t>and</w:t>
      </w:r>
      <w:r>
        <w:rPr>
          <w:rFonts w:cs="Arial"/>
          <w:i/>
          <w:iCs/>
          <w:spacing w:val="-5"/>
          <w:sz w:val="22"/>
        </w:rPr>
        <w:t xml:space="preserve"> </w:t>
      </w:r>
      <w:r>
        <w:rPr>
          <w:rFonts w:cs="Arial"/>
          <w:i/>
          <w:iCs/>
          <w:sz w:val="22"/>
        </w:rPr>
        <w:t>to</w:t>
      </w:r>
      <w:r>
        <w:rPr>
          <w:rFonts w:cs="Arial"/>
          <w:i/>
          <w:iCs/>
          <w:spacing w:val="-5"/>
          <w:sz w:val="22"/>
        </w:rPr>
        <w:t xml:space="preserve"> </w:t>
      </w:r>
      <w:r>
        <w:rPr>
          <w:rFonts w:cs="Arial"/>
          <w:i/>
          <w:iCs/>
          <w:sz w:val="22"/>
        </w:rPr>
        <w:t>report</w:t>
      </w:r>
      <w:r>
        <w:rPr>
          <w:rFonts w:cs="Arial"/>
          <w:i/>
          <w:iCs/>
          <w:spacing w:val="-4"/>
          <w:sz w:val="22"/>
        </w:rPr>
        <w:t xml:space="preserve"> </w:t>
      </w:r>
      <w:r>
        <w:rPr>
          <w:rFonts w:cs="Arial"/>
          <w:i/>
          <w:iCs/>
          <w:sz w:val="22"/>
        </w:rPr>
        <w:t>any</w:t>
      </w:r>
      <w:r>
        <w:rPr>
          <w:rFonts w:cs="Arial"/>
          <w:i/>
          <w:iCs/>
          <w:spacing w:val="-8"/>
          <w:sz w:val="22"/>
        </w:rPr>
        <w:t xml:space="preserve"> </w:t>
      </w:r>
      <w:r>
        <w:rPr>
          <w:rFonts w:cs="Arial"/>
          <w:i/>
          <w:iCs/>
          <w:sz w:val="22"/>
        </w:rPr>
        <w:t>circumstances</w:t>
      </w:r>
      <w:r>
        <w:rPr>
          <w:rFonts w:cs="Arial"/>
          <w:i/>
          <w:iCs/>
          <w:spacing w:val="-7"/>
          <w:sz w:val="22"/>
        </w:rPr>
        <w:t xml:space="preserve"> </w:t>
      </w:r>
      <w:r>
        <w:rPr>
          <w:rFonts w:cs="Arial"/>
          <w:i/>
          <w:iCs/>
          <w:sz w:val="22"/>
        </w:rPr>
        <w:t>that</w:t>
      </w:r>
      <w:r>
        <w:rPr>
          <w:rFonts w:cs="Arial"/>
          <w:i/>
          <w:iCs/>
          <w:spacing w:val="-5"/>
          <w:sz w:val="22"/>
        </w:rPr>
        <w:t xml:space="preserve"> </w:t>
      </w:r>
      <w:r>
        <w:rPr>
          <w:rFonts w:cs="Arial"/>
          <w:i/>
          <w:iCs/>
          <w:sz w:val="22"/>
        </w:rPr>
        <w:t>may</w:t>
      </w:r>
      <w:r>
        <w:rPr>
          <w:rFonts w:cs="Arial"/>
          <w:i/>
          <w:iCs/>
          <w:spacing w:val="-8"/>
          <w:sz w:val="22"/>
        </w:rPr>
        <w:t xml:space="preserve"> </w:t>
      </w:r>
      <w:r>
        <w:rPr>
          <w:rFonts w:cs="Arial"/>
          <w:i/>
          <w:iCs/>
          <w:sz w:val="22"/>
        </w:rPr>
        <w:t>compromise</w:t>
      </w:r>
      <w:r>
        <w:rPr>
          <w:rFonts w:cs="Arial"/>
          <w:i/>
          <w:iCs/>
          <w:spacing w:val="-4"/>
          <w:sz w:val="22"/>
        </w:rPr>
        <w:t xml:space="preserve"> </w:t>
      </w:r>
      <w:r>
        <w:rPr>
          <w:rFonts w:cs="Arial"/>
          <w:i/>
          <w:iCs/>
          <w:sz w:val="22"/>
        </w:rPr>
        <w:t>the</w:t>
      </w:r>
      <w:r>
        <w:rPr>
          <w:rFonts w:cs="Arial"/>
          <w:i/>
          <w:iCs/>
          <w:spacing w:val="-6"/>
          <w:sz w:val="22"/>
        </w:rPr>
        <w:t xml:space="preserve"> </w:t>
      </w:r>
      <w:r>
        <w:rPr>
          <w:rFonts w:cs="Arial"/>
          <w:i/>
          <w:iCs/>
          <w:sz w:val="22"/>
        </w:rPr>
        <w:t>health,</w:t>
      </w:r>
      <w:r>
        <w:rPr>
          <w:rFonts w:cs="Arial"/>
          <w:i/>
          <w:iCs/>
          <w:spacing w:val="-4"/>
          <w:sz w:val="22"/>
        </w:rPr>
        <w:t xml:space="preserve"> </w:t>
      </w:r>
      <w:r>
        <w:rPr>
          <w:rFonts w:cs="Arial"/>
          <w:i/>
          <w:iCs/>
          <w:sz w:val="22"/>
        </w:rPr>
        <w:t>safety</w:t>
      </w:r>
      <w:r>
        <w:rPr>
          <w:rFonts w:cs="Arial"/>
          <w:i/>
          <w:iCs/>
          <w:spacing w:val="-7"/>
          <w:sz w:val="22"/>
        </w:rPr>
        <w:t xml:space="preserve"> </w:t>
      </w:r>
      <w:r>
        <w:rPr>
          <w:rFonts w:cs="Arial"/>
          <w:i/>
          <w:iCs/>
          <w:sz w:val="22"/>
        </w:rPr>
        <w:t>and</w:t>
      </w:r>
      <w:r>
        <w:rPr>
          <w:rFonts w:cs="Arial"/>
          <w:i/>
          <w:iCs/>
          <w:spacing w:val="-5"/>
          <w:sz w:val="22"/>
        </w:rPr>
        <w:t xml:space="preserve"> </w:t>
      </w:r>
      <w:r>
        <w:rPr>
          <w:rFonts w:cs="Arial"/>
          <w:i/>
          <w:iCs/>
          <w:sz w:val="22"/>
        </w:rPr>
        <w:t>welfare</w:t>
      </w:r>
      <w:r>
        <w:rPr>
          <w:rFonts w:cs="Arial"/>
          <w:i/>
          <w:iCs/>
          <w:spacing w:val="-4"/>
          <w:sz w:val="22"/>
        </w:rPr>
        <w:t xml:space="preserve"> </w:t>
      </w:r>
      <w:r>
        <w:rPr>
          <w:rFonts w:cs="Arial"/>
          <w:i/>
          <w:iCs/>
          <w:sz w:val="22"/>
        </w:rPr>
        <w:t>of</w:t>
      </w:r>
      <w:r>
        <w:rPr>
          <w:rFonts w:cs="Arial"/>
          <w:i/>
          <w:iCs/>
          <w:spacing w:val="-4"/>
          <w:sz w:val="22"/>
        </w:rPr>
        <w:t xml:space="preserve"> </w:t>
      </w:r>
      <w:r>
        <w:rPr>
          <w:rFonts w:cs="Arial"/>
          <w:i/>
          <w:iCs/>
          <w:sz w:val="22"/>
        </w:rPr>
        <w:t>those</w:t>
      </w:r>
      <w:r>
        <w:rPr>
          <w:rFonts w:cs="Arial"/>
          <w:i/>
          <w:iCs/>
          <w:spacing w:val="-59"/>
          <w:sz w:val="22"/>
        </w:rPr>
        <w:t xml:space="preserve"> </w:t>
      </w:r>
      <w:r>
        <w:rPr>
          <w:rFonts w:cs="Arial"/>
          <w:i/>
          <w:iCs/>
          <w:sz w:val="22"/>
        </w:rPr>
        <w:t>affected by</w:t>
      </w:r>
      <w:r>
        <w:rPr>
          <w:rFonts w:cs="Arial"/>
          <w:i/>
          <w:iCs/>
          <w:spacing w:val="-4"/>
          <w:sz w:val="22"/>
        </w:rPr>
        <w:t xml:space="preserve"> </w:t>
      </w:r>
      <w:r>
        <w:rPr>
          <w:rFonts w:cs="Arial"/>
          <w:i/>
          <w:iCs/>
          <w:sz w:val="22"/>
        </w:rPr>
        <w:t>the Service’s</w:t>
      </w:r>
      <w:r>
        <w:rPr>
          <w:rFonts w:cs="Arial"/>
          <w:i/>
          <w:iCs/>
          <w:spacing w:val="2"/>
          <w:sz w:val="22"/>
        </w:rPr>
        <w:t xml:space="preserve"> </w:t>
      </w:r>
      <w:r>
        <w:rPr>
          <w:rFonts w:cs="Arial"/>
          <w:i/>
          <w:iCs/>
          <w:sz w:val="22"/>
        </w:rPr>
        <w:t>undertakings.</w:t>
      </w:r>
    </w:p>
    <w:p>
      <w:pPr>
        <w:pStyle w:val="Normal"/>
        <w:rPr/>
      </w:pPr>
      <w:r>
        <w:rPr>
          <w:rFonts w:cs="Arial"/>
          <w:b/>
          <w:bCs/>
          <w:i/>
          <w:iCs/>
          <w:sz w:val="22"/>
        </w:rPr>
        <w:t>Service Policies</w:t>
      </w:r>
      <w:r>
        <w:rPr>
          <w:rFonts w:cs="Arial"/>
          <w:i/>
          <w:iCs/>
          <w:sz w:val="22"/>
        </w:rPr>
        <w:t xml:space="preserve"> - All GMCA employees must observe and adhere to the provisions outlined</w:t>
      </w:r>
      <w:r>
        <w:rPr>
          <w:rFonts w:cs="Arial"/>
          <w:i/>
          <w:iCs/>
          <w:spacing w:val="-59"/>
          <w:sz w:val="22"/>
        </w:rPr>
        <w:t xml:space="preserve"> </w:t>
      </w:r>
      <w:r>
        <w:rPr>
          <w:rFonts w:cs="Arial"/>
          <w:i/>
          <w:iCs/>
          <w:sz w:val="22"/>
        </w:rPr>
        <w:t>in</w:t>
      </w:r>
      <w:r>
        <w:rPr>
          <w:rFonts w:cs="Arial"/>
          <w:i/>
          <w:iCs/>
          <w:spacing w:val="-1"/>
          <w:sz w:val="22"/>
        </w:rPr>
        <w:t xml:space="preserve"> </w:t>
      </w:r>
      <w:r>
        <w:rPr>
          <w:rFonts w:cs="Arial"/>
          <w:i/>
          <w:iCs/>
          <w:sz w:val="22"/>
        </w:rPr>
        <w:t>these policies.</w:t>
      </w:r>
    </w:p>
    <w:p>
      <w:pPr>
        <w:pStyle w:val="Normal"/>
        <w:widowControl w:val="false"/>
        <w:bidi w:val="0"/>
        <w:spacing w:lineRule="auto" w:line="360" w:before="0" w:after="240"/>
        <w:jc w:val="left"/>
        <w:rPr/>
      </w:pPr>
      <w:r>
        <w:rPr>
          <w:rFonts w:cs="Arial"/>
          <w:b/>
          <w:bCs/>
          <w:i/>
          <w:iCs/>
          <w:sz w:val="22"/>
        </w:rPr>
        <w:t>Equal Opportunities</w:t>
      </w:r>
      <w:r>
        <w:rPr>
          <w:rFonts w:cs="Arial"/>
          <w:i/>
          <w:iCs/>
          <w:sz w:val="22"/>
        </w:rPr>
        <w:t xml:space="preserve"> - GMCA provides a range of services and employment</w:t>
      </w:r>
      <w:r>
        <w:rPr>
          <w:rFonts w:cs="Arial"/>
          <w:i/>
          <w:iCs/>
          <w:spacing w:val="1"/>
          <w:sz w:val="22"/>
        </w:rPr>
        <w:t xml:space="preserve"> </w:t>
      </w:r>
      <w:r>
        <w:rPr>
          <w:rFonts w:cs="Arial"/>
          <w:i/>
          <w:iCs/>
          <w:sz w:val="22"/>
        </w:rPr>
        <w:t xml:space="preserve">opportunities for a diverse population. As a GMCA employee you are expected to treat all </w:t>
      </w:r>
      <w:r>
        <w:rPr>
          <w:rFonts w:cs="Arial"/>
          <w:i/>
          <w:iCs/>
          <w:spacing w:val="-59"/>
          <w:sz w:val="22"/>
        </w:rPr>
        <w:t xml:space="preserve"> </w:t>
      </w:r>
      <w:r>
        <w:rPr>
          <w:rFonts w:cs="Arial"/>
          <w:i/>
          <w:iCs/>
          <w:sz w:val="22"/>
        </w:rPr>
        <w:t>employees / partners / members of the public and work colleagues with dignity and</w:t>
      </w:r>
      <w:r>
        <w:rPr>
          <w:rFonts w:cs="Arial"/>
          <w:i/>
          <w:iCs/>
          <w:spacing w:val="1"/>
          <w:sz w:val="22"/>
        </w:rPr>
        <w:t xml:space="preserve"> </w:t>
      </w:r>
      <w:r>
        <w:rPr>
          <w:rFonts w:cs="Arial"/>
          <w:i/>
          <w:iCs/>
          <w:sz w:val="22"/>
        </w:rPr>
        <w:t>respect</w:t>
      </w:r>
      <w:r>
        <w:rPr>
          <w:rFonts w:cs="Arial"/>
          <w:i/>
          <w:iCs/>
          <w:spacing w:val="-2"/>
          <w:sz w:val="22"/>
        </w:rPr>
        <w:t xml:space="preserve"> </w:t>
      </w:r>
      <w:r>
        <w:rPr>
          <w:rFonts w:cs="Arial"/>
          <w:i/>
          <w:iCs/>
          <w:sz w:val="22"/>
        </w:rPr>
        <w:t>irrespective</w:t>
      </w:r>
      <w:r>
        <w:rPr>
          <w:rFonts w:cs="Arial"/>
          <w:i/>
          <w:iCs/>
          <w:spacing w:val="1"/>
          <w:sz w:val="22"/>
        </w:rPr>
        <w:t xml:space="preserve"> </w:t>
      </w:r>
      <w:r>
        <w:rPr>
          <w:rFonts w:cs="Arial"/>
          <w:i/>
          <w:iCs/>
          <w:sz w:val="22"/>
        </w:rPr>
        <w:t>of</w:t>
      </w:r>
      <w:r>
        <w:rPr>
          <w:rFonts w:cs="Arial"/>
          <w:i/>
          <w:iCs/>
          <w:spacing w:val="2"/>
          <w:sz w:val="22"/>
        </w:rPr>
        <w:t xml:space="preserve"> </w:t>
      </w:r>
      <w:r>
        <w:rPr>
          <w:rFonts w:cs="Arial"/>
          <w:i/>
          <w:iCs/>
          <w:sz w:val="22"/>
        </w:rPr>
        <w:t>their</w:t>
      </w:r>
      <w:r>
        <w:rPr>
          <w:rFonts w:cs="Arial"/>
          <w:i/>
          <w:iCs/>
          <w:spacing w:val="2"/>
          <w:sz w:val="22"/>
        </w:rPr>
        <w:t xml:space="preserve"> </w:t>
      </w:r>
      <w:r>
        <w:rPr>
          <w:rFonts w:cs="Arial"/>
          <w:i/>
          <w:iCs/>
          <w:sz w:val="22"/>
        </w:rPr>
        <w:t>background.</w:t>
      </w:r>
    </w:p>
    <w:sectPr>
      <w:headerReference w:type="default" r:id="rId8"/>
      <w:footerReference w:type="default" r:id="rId9"/>
      <w:type w:val="nextPage"/>
      <w:pgSz w:w="11906" w:h="16850"/>
      <w:pgMar w:left="720" w:right="720" w:header="680" w:top="737" w:footer="0" w:bottom="72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Arial">
    <w:charset w:val="01"/>
    <w:family w:val="swiss"/>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1</w:t>
    </w:r>
    <w:r>
      <w:rPr/>
      <w:fldChar w:fldCharType="end"/>
    </w:r>
  </w:p>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3</w:t>
    </w:r>
    <w:r>
      <w:rPr/>
      <w:fldChar w:fldCharType="end"/>
    </w:r>
  </w:p>
  <w:p>
    <w:pPr>
      <w:pStyle w:val="TextBody"/>
      <w:spacing w:before="0" w:after="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2</w:t>
    </w:r>
    <w:r>
      <w:rPr/>
      <w:fldChar w:fldCharType="end"/>
    </w:r>
  </w:p>
  <w:p>
    <w:pPr>
      <w:pStyle w:val="Footer"/>
      <w:spacing w:before="0" w:after="24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7</w:t>
    </w:r>
    <w:r>
      <w:rPr/>
      <w:fldChar w:fldCharType="end"/>
    </w:r>
  </w:p>
  <w:p>
    <w:pPr>
      <w:pStyle w:val="TextBody"/>
      <w:spacing w:before="0" w:after="2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drawing>
        <wp:anchor behindDoc="1" distT="0" distB="0" distL="0" distR="0" simplePos="0" locked="0" layoutInCell="1" allowOverlap="1" relativeHeight="2">
          <wp:simplePos x="0" y="0"/>
          <wp:positionH relativeFrom="column">
            <wp:posOffset>4396740</wp:posOffset>
          </wp:positionH>
          <wp:positionV relativeFrom="paragraph">
            <wp:posOffset>-304165</wp:posOffset>
          </wp:positionV>
          <wp:extent cx="2190115" cy="6864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r>
      <w:rPr/>
      <w:t>L</w:t>
    </w:r>
    <w:r>
      <w:rPr/>
      <w:t>ast reviewed: &lt;enter date&gt;</w:t>
    </w:r>
  </w:p>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drawing>
        <wp:anchor behindDoc="1" distT="0" distB="0" distL="114300" distR="114300" simplePos="0" locked="0" layoutInCell="1" allowOverlap="1" relativeHeight="4">
          <wp:simplePos x="0" y="0"/>
          <wp:positionH relativeFrom="column">
            <wp:posOffset>4758690</wp:posOffset>
          </wp:positionH>
          <wp:positionV relativeFrom="paragraph">
            <wp:posOffset>-227965</wp:posOffset>
          </wp:positionV>
          <wp:extent cx="2190115" cy="686435"/>
          <wp:effectExtent l="0" t="0" r="0" b="0"/>
          <wp:wrapSquare wrapText="bothSides"/>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r>
      <w:rPr/>
      <w:t>D</w:t>
    </w:r>
    <w:r>
      <w:rPr/>
      <w:t xml:space="preserve">ate of last review: September 2023 </w:t>
    </w:r>
  </w:p>
  <w:p>
    <w:pPr>
      <w:pStyle w:val="Header"/>
      <w:rPr/>
    </w:pPr>
    <w:r>
      <w:rPr/>
    </w:r>
  </w:p>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drawing>
        <wp:anchor behindDoc="1" distT="0" distB="0" distL="0" distR="0" simplePos="0" locked="0" layoutInCell="1" allowOverlap="1" relativeHeight="3">
          <wp:simplePos x="0" y="0"/>
          <wp:positionH relativeFrom="column">
            <wp:posOffset>4718050</wp:posOffset>
          </wp:positionH>
          <wp:positionV relativeFrom="paragraph">
            <wp:posOffset>-343535</wp:posOffset>
          </wp:positionV>
          <wp:extent cx="2190115" cy="68643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drawing>
        <wp:anchor behindDoc="1" distT="0" distB="0" distL="114300" distR="114300" simplePos="0" locked="0" layoutInCell="1" allowOverlap="1" relativeHeight="8">
          <wp:simplePos x="0" y="0"/>
          <wp:positionH relativeFrom="column">
            <wp:posOffset>4758690</wp:posOffset>
          </wp:positionH>
          <wp:positionV relativeFrom="paragraph">
            <wp:posOffset>-227965</wp:posOffset>
          </wp:positionV>
          <wp:extent cx="2190115" cy="686435"/>
          <wp:effectExtent l="0" t="0" r="0" b="0"/>
          <wp:wrapSquare wrapText="bothSides"/>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r>
      <w:rPr/>
      <w:t>D</w:t>
    </w:r>
    <w:r>
      <w:rPr/>
      <w:t xml:space="preserve">ate of last review: September 2023 </w:t>
    </w:r>
  </w:p>
  <w:p>
    <w:pPr>
      <w:pStyle w:val="Header"/>
      <w:rPr/>
    </w:pPr>
    <w:r>
      <w:rPr/>
    </w:r>
  </w:p>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2"/>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rFonts w:cs="Symbol"/>
        <w:color w:val="auto"/>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rFonts w:cs="Symbol"/>
        <w:color w:val="auto"/>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sz w:val="22"/>
        <w:highlight w:val="white"/>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highlight w:val="white"/>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highlight w:val="white"/>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360" w:hanging="360"/>
      </w:pPr>
      <w:rPr>
        <w:rFonts w:ascii="Symbol" w:hAnsi="Symbol" w:cs="Symbol" w:hint="default"/>
        <w:rFonts w:cs="Symbol"/>
        <w:color w:val="auto"/>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color w:val="auto"/>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color w:val="auto"/>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eastAsia="Times New Roman" w:cs="Symbol"/>
      <w:color w:val="auto"/>
      <w:sz w:val="22"/>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sz w:val="22"/>
      <w:highlight w:val="white"/>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eastAsia="Calibri" w:cs="Symbol"/>
      <w:color w:val="auto"/>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ListParagraphChar">
    <w:name w:val="List Paragraph Char"/>
    <w:qFormat/>
    <w:rPr>
      <w:rFonts w:ascii="Arial" w:hAnsi="Arial" w:eastAsia="Calibri" w:cs="Calibri"/>
      <w:color w:val="262626"/>
      <w:sz w:val="24"/>
      <w:lang w:val="en-GB"/>
    </w:rPr>
  </w:style>
  <w:style w:type="character" w:styleId="S3">
    <w:name w:val="s3"/>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ind w:left="993" w:right="0" w:hanging="633"/>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paragraph" w:styleId="NoSpacing">
    <w:name w:val="No Spacing"/>
    <w:qFormat/>
    <w:pPr>
      <w:widowControl w:val="false"/>
      <w:suppressAutoHyphens w:val="true"/>
      <w:bidi w:val="0"/>
      <w:spacing w:before="0" w:after="0"/>
      <w:jc w:val="left"/>
    </w:pPr>
    <w:rPr>
      <w:rFonts w:ascii="Arial" w:hAnsi="Arial" w:eastAsia="Calibri" w:cs="Calibri"/>
      <w:color w:val="262626"/>
      <w:kern w:val="0"/>
      <w:sz w:val="24"/>
      <w:szCs w:val="22"/>
      <w:lang w:val="en-GB" w:eastAsia="en-US" w:bidi="ar-SA"/>
    </w:rPr>
  </w:style>
  <w:style w:type="paragraph" w:styleId="Body">
    <w:name w:val="Body"/>
    <w:qFormat/>
    <w:pPr>
      <w:widowControl/>
      <w:pBdr/>
      <w:suppressAutoHyphens w:val="true"/>
      <w:bidi w:val="0"/>
      <w:spacing w:before="0" w:after="0"/>
      <w:jc w:val="left"/>
    </w:pPr>
    <w:rPr>
      <w:rFonts w:ascii="Arial" w:hAnsi="Arial" w:eastAsia="Arial" w:cs="Arial"/>
      <w:color w:val="000000"/>
      <w:kern w:val="0"/>
      <w:sz w:val="24"/>
      <w:szCs w:val="22"/>
      <w:u w:val="none" w:color="000000"/>
      <w:lang w:val="en-GB"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3.png"/>
</Relationships>
</file>

<file path=word/_rels/header4.xml.rels><?xml version="1.0" encoding="UTF-8"?>
<Relationships xmlns="http://schemas.openxmlformats.org/package/2006/relationships"><Relationship Id="rId1"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2026-05-14T16:40:00Z</dcterms:created>
  <dc:creator>Caddy-Dale, Anna (Manchester Growth Company)</dc:creator>
  <dc:description/>
  <dc:language>en-US</dc:language>
  <cp:lastModifiedBy>Westcott, Jamie</cp:lastModifiedBy>
  <cp:lastPrinted>1995-11-21T17:41:00Z</cp:lastPrinted>
  <dcterms:modified xsi:type="dcterms:W3CDTF">2026-05-18T08:15:00Z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0x01010039F157BCC7051E4F9C468500D16E67D8</vt:lpwstr>
  </property>
  <property fmtid="{D5CDD505-2E9C-101B-9397-08002B2CF9AE}" pid="4" name="Created">
    <vt:filetime>2018-12-06T00:00:00Z</vt:filetime>
  </property>
  <property fmtid="{D5CDD505-2E9C-101B-9397-08002B2CF9AE}" pid="5" name="Creator">
    <vt:lpwstr>Microsoft® Word 2016</vt:lpwstr>
  </property>
  <property fmtid="{D5CDD505-2E9C-101B-9397-08002B2CF9AE}" pid="6" name="DocSecurity">
    <vt:i4>2</vt:i4>
  </property>
  <property fmtid="{D5CDD505-2E9C-101B-9397-08002B2CF9AE}" pid="7" name="HyperlinksChanged">
    <vt:bool>0</vt:bool>
  </property>
  <property fmtid="{D5CDD505-2E9C-101B-9397-08002B2CF9AE}" pid="8" name="LastSaved">
    <vt:filetime>2021-02-17T00:00:00Z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