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772"/>
        <w:gridCol w:w="6865"/>
      </w:tblGrid>
      <w:tr>
        <w:trPr>
          <w:trHeight w:val="506" w:hRule="atLeast"/>
        </w:trPr>
        <w:tc>
          <w:tcPr>
            <w:tcW w:w="2772"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Department</w:t>
            </w:r>
          </w:p>
        </w:tc>
        <w:tc>
          <w:tcPr>
            <w:tcW w:w="6865"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 xml:space="preserve">Children’s Services </w:t>
            </w:r>
          </w:p>
        </w:tc>
      </w:tr>
      <w:tr>
        <w:trPr>
          <w:trHeight w:val="506" w:hRule="atLeast"/>
        </w:trPr>
        <w:tc>
          <w:tcPr>
            <w:tcW w:w="2772"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Job Title</w:t>
            </w:r>
          </w:p>
        </w:tc>
        <w:tc>
          <w:tcPr>
            <w:tcW w:w="6865"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 xml:space="preserve">Advanced Social Work Practitioner  </w:t>
            </w:r>
          </w:p>
        </w:tc>
      </w:tr>
      <w:tr>
        <w:trPr>
          <w:trHeight w:val="506" w:hRule="atLeast"/>
        </w:trPr>
        <w:tc>
          <w:tcPr>
            <w:tcW w:w="2772"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Grade</w:t>
            </w:r>
          </w:p>
        </w:tc>
        <w:tc>
          <w:tcPr>
            <w:tcW w:w="6865" w:type="dxa"/>
            <w:tcBorders/>
            <w:shd w:fill="auto" w:val="clear"/>
          </w:tcPr>
          <w:p>
            <w:pPr>
              <w:pStyle w:val="Normal"/>
              <w:spacing w:lineRule="auto" w:line="240" w:before="120" w:after="200"/>
              <w:rPr/>
            </w:pPr>
            <w:r>
              <w:rPr>
                <w:rFonts w:eastAsia="Calibri" w:cs="Arial" w:ascii="Arial" w:hAnsi="Arial"/>
                <w:b/>
              </w:rPr>
              <w:t xml:space="preserve">GRADE </w:t>
            </w:r>
            <w:r>
              <w:rPr>
                <w:rFonts w:eastAsia="Calibri" w:cs="Verdana" w:ascii="Verdana" w:hAnsi="Verdana"/>
                <w:b/>
              </w:rPr>
              <w:t>I</w:t>
            </w:r>
          </w:p>
        </w:tc>
      </w:tr>
      <w:tr>
        <w:trPr>
          <w:trHeight w:val="506" w:hRule="atLeast"/>
        </w:trPr>
        <w:tc>
          <w:tcPr>
            <w:tcW w:w="2772"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Reporting To</w:t>
            </w:r>
          </w:p>
        </w:tc>
        <w:tc>
          <w:tcPr>
            <w:tcW w:w="6865" w:type="dxa"/>
            <w:tcBorders/>
            <w:shd w:fill="auto" w:val="clear"/>
          </w:tcPr>
          <w:p>
            <w:pPr>
              <w:pStyle w:val="Normal"/>
              <w:spacing w:lineRule="auto" w:line="240" w:before="120" w:after="200"/>
              <w:rPr/>
            </w:pPr>
            <w:r>
              <w:rPr>
                <w:rFonts w:eastAsia="Calibri" w:cs="Arial" w:ascii="Arial" w:hAnsi="Arial"/>
                <w:b/>
              </w:rPr>
              <w:t>Team Manager</w:t>
            </w:r>
            <w:ins w:id="0" w:author="Oxley, Michelle" w:date="2025-07-16T17:41:00Z">
              <w:r>
                <w:rPr>
                  <w:rFonts w:eastAsia="Calibri" w:cs="Arial" w:ascii="Arial" w:hAnsi="Arial"/>
                  <w:b/>
                </w:rPr>
                <w:t xml:space="preserve"> </w:t>
              </w:r>
            </w:ins>
          </w:p>
        </w:tc>
      </w:tr>
      <w:tr>
        <w:trPr>
          <w:trHeight w:val="506" w:hRule="atLeast"/>
        </w:trPr>
        <w:tc>
          <w:tcPr>
            <w:tcW w:w="2772"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Direct Staffing Reports</w:t>
            </w:r>
          </w:p>
        </w:tc>
        <w:tc>
          <w:tcPr>
            <w:tcW w:w="6865" w:type="dxa"/>
            <w:tcBorders/>
            <w:shd w:fill="auto" w:val="clear"/>
          </w:tcPr>
          <w:p>
            <w:pPr>
              <w:pStyle w:val="Normal"/>
              <w:spacing w:lineRule="auto" w:line="240" w:before="120" w:after="200"/>
              <w:rPr>
                <w:rFonts w:ascii="Arial" w:hAnsi="Arial" w:eastAsia="Calibri" w:cs="Arial"/>
                <w:b/>
                <w:b/>
                <w:bCs/>
              </w:rPr>
            </w:pPr>
            <w:r>
              <w:rPr>
                <w:rFonts w:eastAsia="Calibri" w:cs="Arial" w:ascii="Arial" w:hAnsi="Arial"/>
                <w:b/>
                <w:bCs/>
              </w:rPr>
              <w:t>None</w:t>
            </w:r>
          </w:p>
        </w:tc>
      </w:tr>
      <w:tr>
        <w:trPr>
          <w:trHeight w:val="506" w:hRule="atLeast"/>
        </w:trPr>
        <w:tc>
          <w:tcPr>
            <w:tcW w:w="2772" w:type="dxa"/>
            <w:tcBorders/>
            <w:shd w:fill="auto" w:val="clear"/>
          </w:tcPr>
          <w:p>
            <w:pPr>
              <w:pStyle w:val="Normal"/>
              <w:spacing w:lineRule="auto" w:line="240" w:before="120" w:after="200"/>
              <w:rPr>
                <w:rFonts w:ascii="Arial" w:hAnsi="Arial" w:eastAsia="Calibri" w:cs="Arial"/>
                <w:b/>
                <w:b/>
              </w:rPr>
            </w:pPr>
            <w:r>
              <w:rPr>
                <w:rFonts w:eastAsia="Calibri" w:cs="Arial" w:ascii="Arial" w:hAnsi="Arial"/>
                <w:b/>
              </w:rPr>
              <w:t>Primary Purpose of Job</w:t>
            </w:r>
          </w:p>
        </w:tc>
        <w:tc>
          <w:tcPr>
            <w:tcW w:w="6865" w:type="dxa"/>
            <w:tcBorders/>
            <w:shd w:fill="auto" w:val="clear"/>
          </w:tcPr>
          <w:p>
            <w:pPr>
              <w:pStyle w:val="Normal"/>
              <w:spacing w:lineRule="auto" w:line="240" w:before="0" w:after="0"/>
              <w:rPr/>
            </w:pPr>
            <w:r>
              <w:rPr>
                <w:rFonts w:eastAsia="Calibri" w:cs="Arial" w:ascii="Arial" w:hAnsi="Arial"/>
                <w:color w:val="000000"/>
              </w:rPr>
              <w:t xml:space="preserve">Working to the team manager, the post holder will have a reduced caseload of the more complex cases in children’s social care, whilst also providing expertise to the wider Kinship team. In managing the more complex cases there is a high likelihood that the post will require regular presentation of evidence to Court, depending on the respective Service area, and so an in-depth knowledge and understanding of legal processes will be essential. Although the post holder will have no direct line management responsibilities, they will be responsible for coaching,  mentoring, co-working and buddying  less experienced colleagues.  By providing coaching and mentoring to social workers in their Assisted and Supported Year in Employment (ASYE) and supporting Level 2 workers in their early professional development, the post holder will be required to exhibit excellent social work skills and enable a systemic approach to supporting children, young people and families.  The post holder will be responsible for supporting the development of the service and facilitating group work. </w:t>
            </w:r>
            <w:del w:id="1" w:author="Oxley, Michelle" w:date="2025-08-12T14:26:00Z">
              <w:r>
                <w:rPr>
                  <w:rFonts w:eastAsia="Calibri" w:cs="Arial" w:ascii="Arial" w:hAnsi="Arial"/>
                  <w:color w:val="000000"/>
                </w:rPr>
                <w:delText xml:space="preserve">    </w:delText>
              </w:r>
            </w:del>
          </w:p>
          <w:p>
            <w:pPr>
              <w:pStyle w:val="Normal"/>
              <w:spacing w:lineRule="auto" w:line="240" w:before="0" w:after="0"/>
              <w:rPr>
                <w:rFonts w:ascii="Arial" w:hAnsi="Arial" w:eastAsia="Calibri" w:cs="Arial"/>
                <w:color w:val="000000"/>
                <w:szCs w:val="23"/>
              </w:rPr>
            </w:pPr>
            <w:r>
              <w:rPr>
                <w:rFonts w:eastAsia="Calibri" w:cs="Arial" w:ascii="Arial" w:hAnsi="Arial"/>
                <w:color w:val="000000"/>
                <w:szCs w:val="23"/>
              </w:rPr>
            </w:r>
          </w:p>
        </w:tc>
      </w:tr>
    </w:tbl>
    <w:p>
      <w:pPr>
        <w:pStyle w:val="Normal"/>
        <w:spacing w:lineRule="auto" w:line="240" w:before="0" w:after="120"/>
        <w:rPr>
          <w:rFonts w:ascii="Arial" w:hAnsi="Arial" w:eastAsia="Calibri" w:cs="Arial"/>
          <w:sz w:val="16"/>
          <w:szCs w:val="16"/>
        </w:rPr>
      </w:pPr>
      <w:r>
        <w:rPr>
          <w:rFonts w:eastAsia="Calibri" w:cs="Arial" w:ascii="Arial" w:hAnsi="Arial"/>
          <w:sz w:val="16"/>
          <w:szCs w:val="16"/>
        </w:rPr>
      </w:r>
    </w:p>
    <w:p>
      <w:pPr>
        <w:pStyle w:val="Normal"/>
        <w:spacing w:lineRule="auto" w:line="240" w:before="0" w:after="120"/>
        <w:rPr>
          <w:rFonts w:ascii="Arial" w:hAnsi="Arial" w:eastAsia="Calibri" w:cs="Arial"/>
          <w:b/>
          <w:b/>
        </w:rPr>
      </w:pPr>
      <w:r>
        <w:rPr>
          <w:rFonts w:eastAsia="Calibri" w:cs="Arial" w:ascii="Arial" w:hAnsi="Arial"/>
          <w:b/>
        </w:rPr>
        <w:t xml:space="preserve">Key Duties/Areas of Responsibility </w:t>
      </w:r>
    </w:p>
    <w:tbl>
      <w:tblPr>
        <w:tblW w:w="9637" w:type="dxa"/>
        <w:jc w:val="left"/>
        <w:tblInd w:w="0" w:type="dxa"/>
        <w:tblCellMar>
          <w:top w:w="0" w:type="dxa"/>
          <w:left w:w="108" w:type="dxa"/>
          <w:bottom w:w="0" w:type="dxa"/>
          <w:right w:w="108" w:type="dxa"/>
        </w:tblCellMar>
      </w:tblPr>
      <w:tblGrid>
        <w:gridCol w:w="566"/>
        <w:gridCol w:w="9071"/>
      </w:tblGrid>
      <w:tr>
        <w:trPr>
          <w:trHeight w:val="506" w:hRule="atLeast"/>
        </w:trPr>
        <w:tc>
          <w:tcPr>
            <w:tcW w:w="566" w:type="dxa"/>
            <w:tcBorders/>
            <w:shd w:fill="auto" w:val="clear"/>
          </w:tcPr>
          <w:p>
            <w:pPr>
              <w:pStyle w:val="Normal"/>
              <w:spacing w:lineRule="auto" w:line="240" w:before="0" w:after="0"/>
              <w:rPr>
                <w:rFonts w:ascii="Arial" w:hAnsi="Arial" w:eastAsia="Calibri" w:cs="Arial"/>
                <w:bCs/>
              </w:rPr>
            </w:pPr>
            <w:r>
              <w:rPr>
                <w:rFonts w:eastAsia="Calibri" w:cs="Arial" w:ascii="Arial" w:hAnsi="Arial"/>
                <w:bCs/>
              </w:rPr>
              <w:t>1</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be the social work case holder and provide intervention for the more complex cases within their particular service area, including the likely requirement of presenting evidence and taking challenge in the Court arena, ensuring that service standards are maintained at all times.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bCs/>
              </w:rPr>
            </w:pPr>
            <w:r>
              <w:rPr>
                <w:rFonts w:eastAsia="Calibri" w:cs="Arial" w:ascii="Arial" w:hAnsi="Arial"/>
                <w:bCs/>
              </w:rPr>
              <w:t>2</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provide a purposeful and professional social work service to children in need, children subject of a safeguarding plan, children with a disability, looked after children and care leavers and their families including the assessment of those needs in accordance with statutory requirements and Departmental policies.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bCs/>
              </w:rPr>
            </w:pPr>
            <w:r>
              <w:rPr>
                <w:rFonts w:eastAsia="Calibri" w:cs="Arial" w:ascii="Arial" w:hAnsi="Arial"/>
                <w:bCs/>
              </w:rPr>
              <w:t>3</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contribute to the planning and development of the Team and Departmental services to children and families as required and as appropriate.</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bCs/>
              </w:rPr>
            </w:pPr>
            <w:r>
              <w:rPr>
                <w:rFonts w:eastAsia="Calibri" w:cs="Arial" w:ascii="Arial" w:hAnsi="Arial"/>
                <w:bCs/>
              </w:rPr>
              <w:t>4</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participate in the organisation and administration of the work of the post to ensure the provision of service is completed.</w:t>
            </w:r>
          </w:p>
        </w:tc>
      </w:tr>
      <w:tr>
        <w:trPr>
          <w:trHeight w:val="506" w:hRule="atLeast"/>
        </w:trPr>
        <w:tc>
          <w:tcPr>
            <w:tcW w:w="566" w:type="dxa"/>
            <w:tcBorders/>
            <w:shd w:fill="auto" w:val="clear"/>
          </w:tcPr>
          <w:p>
            <w:pPr>
              <w:pStyle w:val="Normal"/>
              <w:spacing w:lineRule="auto" w:line="240" w:before="0" w:after="0"/>
              <w:rPr>
                <w:rFonts w:ascii="Arial" w:hAnsi="Arial" w:eastAsia="Calibri" w:cs="Arial"/>
                <w:bCs/>
              </w:rPr>
            </w:pPr>
            <w:r>
              <w:rPr>
                <w:rFonts w:eastAsia="Calibri" w:cs="Arial" w:ascii="Arial" w:hAnsi="Arial"/>
                <w:bCs/>
              </w:rPr>
              <w:t>5</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provide management information to assist in the setting, implementing and monitoring of the Departmental strategies and services.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340" w:hRule="atLeast"/>
        </w:trPr>
        <w:tc>
          <w:tcPr>
            <w:tcW w:w="566" w:type="dxa"/>
            <w:tcBorders/>
            <w:shd w:fill="auto" w:val="clear"/>
          </w:tcPr>
          <w:p>
            <w:pPr>
              <w:pStyle w:val="Normal"/>
              <w:spacing w:lineRule="auto" w:line="240" w:before="0" w:after="0"/>
              <w:rPr>
                <w:rFonts w:ascii="Arial" w:hAnsi="Arial" w:eastAsia="Calibri" w:cs="Arial"/>
                <w:bCs/>
              </w:rPr>
            </w:pPr>
            <w:r>
              <w:rPr>
                <w:rFonts w:eastAsia="Calibri" w:cs="Arial" w:ascii="Arial" w:hAnsi="Arial"/>
                <w:bCs/>
              </w:rPr>
              <w:t>6</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contribute to the allocation of work within the team.</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7</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work directly with service users employing a range of social work skills, knowledge, methods and techniques</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8</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assess, evaluate and review programmes of work including the coordination and organisation of services both within and outside the Department.</w:t>
            </w:r>
          </w:p>
          <w:p>
            <w:pPr>
              <w:pStyle w:val="Normal"/>
              <w:spacing w:lineRule="auto" w:line="240" w:before="0" w:after="0"/>
              <w:rPr>
                <w:rFonts w:ascii="Arial" w:hAnsi="Arial" w:eastAsia="Calibri" w:cs="Arial"/>
              </w:rPr>
            </w:pPr>
            <w:r>
              <w:rPr>
                <w:rFonts w:eastAsia="Calibri"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9</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maintain appropriate records of services provided to children and families within the requirements of both the personal records system and the administration system.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10</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attend all meetings, reviews as appropriate to the service area and to provide appropriate advice, information and support to ensure effective outcomes are achieved by these forums.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11</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work with Legal Services and the Courts including the production of reports within agreed timescales.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12</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work in partnership with the Principal Social Worker to develop and deliver action learning sets to address priority service needs within the social work service.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13</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provide support to ASYEs and less experienced colleagues in their casework activity including co-working, modelling, coaching and mentoring here required.</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14</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provide reflective group supervision to team members as and when required, working in partnership with the Team Manager.</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15</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ensure ASYE training and development plans are regularly reviewed and maintained, in line with ASYE programme outcomes.</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16</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interface with the Council and LSCB’s quality assurance processes, informing the work plan of the Principal Social Worker.</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17</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 xml:space="preserve">To identify and assist areas of improvement for the service delivery to children and families. </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18</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act as a champion for service development and improvement within Kinship, role modelling Research into Practice and undertaking high quality assessments.</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19</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carry out the role of Practice Educator/Teacher for Social Work students in accordance with their own Personal Development Plan.</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20</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undertake specific service improvement work in other parts of the service as and when required, bringing expertise and innovation to tackle areas of poor performance.</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372"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21</w:t>
            </w:r>
          </w:p>
        </w:tc>
        <w:tc>
          <w:tcPr>
            <w:tcW w:w="9071" w:type="dxa"/>
            <w:tcBorders/>
            <w:shd w:fill="auto" w:val="clear"/>
          </w:tcPr>
          <w:p>
            <w:pPr>
              <w:pStyle w:val="Normal"/>
              <w:spacing w:lineRule="auto" w:line="240" w:before="0" w:after="0"/>
              <w:rPr>
                <w:rFonts w:ascii="Arial" w:hAnsi="Arial" w:eastAsia="Calibri" w:cs="Arial"/>
              </w:rPr>
            </w:pPr>
            <w:r>
              <w:rPr>
                <w:rFonts w:eastAsia="Calibri" w:cs="Arial" w:ascii="Arial" w:hAnsi="Arial"/>
              </w:rPr>
              <w:t>To undertake identified practice research and participate in dissemination of learning</w:t>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22</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provide social work input to consultation exercises relating to new systems and practice.</w:t>
            </w:r>
          </w:p>
          <w:p>
            <w:pPr>
              <w:pStyle w:val="Normal"/>
              <w:spacing w:lineRule="auto" w:line="240" w:before="0" w:after="0"/>
              <w:rPr>
                <w:rFonts w:ascii="Arial" w:hAnsi="Arial" w:eastAsia="Calibri" w:cs="Arial"/>
                <w:color w:val="000000"/>
              </w:rPr>
            </w:pPr>
            <w:r>
              <w:rPr>
                <w:rFonts w:eastAsia="Calibri" w:cs="Arial" w:ascii="Arial" w:hAnsi="Arial"/>
                <w:color w:val="000000"/>
              </w:rPr>
            </w:r>
          </w:p>
        </w:tc>
      </w:tr>
      <w:tr>
        <w:trPr>
          <w:trHeight w:val="506" w:hRule="atLeast"/>
        </w:trPr>
        <w:tc>
          <w:tcPr>
            <w:tcW w:w="566" w:type="dxa"/>
            <w:tcBorders/>
            <w:shd w:fill="auto" w:val="clear"/>
          </w:tcPr>
          <w:p>
            <w:pPr>
              <w:pStyle w:val="Normal"/>
              <w:spacing w:lineRule="auto" w:line="240" w:before="0" w:after="0"/>
              <w:rPr>
                <w:rFonts w:ascii="Arial" w:hAnsi="Arial" w:eastAsia="Calibri" w:cs="Arial"/>
              </w:rPr>
            </w:pPr>
            <w:r>
              <w:rPr>
                <w:rFonts w:eastAsia="Calibri" w:cs="Arial" w:ascii="Arial" w:hAnsi="Arial"/>
              </w:rPr>
              <w:t>23</w:t>
            </w:r>
          </w:p>
        </w:tc>
        <w:tc>
          <w:tcPr>
            <w:tcW w:w="9071" w:type="dxa"/>
            <w:tcBorders/>
            <w:shd w:fill="auto" w:val="clear"/>
          </w:tcPr>
          <w:p>
            <w:pPr>
              <w:pStyle w:val="Normal"/>
              <w:spacing w:lineRule="auto" w:line="240" w:before="0" w:after="0"/>
              <w:rPr>
                <w:rFonts w:ascii="Arial" w:hAnsi="Arial" w:eastAsia="Calibri" w:cs="Arial"/>
                <w:color w:val="000000"/>
              </w:rPr>
            </w:pPr>
            <w:r>
              <w:rPr>
                <w:rFonts w:eastAsia="Calibri" w:cs="Arial" w:ascii="Arial" w:hAnsi="Arial"/>
                <w:color w:val="000000"/>
              </w:rPr>
              <w:t>To undertake any other reasonable tasks and duties as requested by senior managers for the benefit of the Service or for the children and families in Bolton.</w:t>
            </w:r>
          </w:p>
        </w:tc>
      </w:tr>
    </w:tbl>
    <w:p>
      <w:pPr>
        <w:pStyle w:val="Normal"/>
        <w:rPr>
          <w:rFonts w:ascii="Arial" w:hAnsi="Arial" w:eastAsia="Calibri" w:cs="Arial"/>
        </w:rPr>
      </w:pPr>
      <w:r>
        <w:rPr>
          <w:rFonts w:eastAsia="Calibri" w:cs="Arial" w:ascii="Arial" w:hAnsi="Arial"/>
        </w:rPr>
      </w:r>
    </w:p>
    <w:tbl>
      <w:tblPr>
        <w:tblW w:w="9637" w:type="dxa"/>
        <w:jc w:val="left"/>
        <w:tblInd w:w="0" w:type="dxa"/>
        <w:tblCellMar>
          <w:top w:w="57" w:type="dxa"/>
          <w:left w:w="108" w:type="dxa"/>
          <w:bottom w:w="57" w:type="dxa"/>
          <w:right w:w="108" w:type="dxa"/>
        </w:tblCellMar>
      </w:tblPr>
      <w:tblGrid>
        <w:gridCol w:w="6036"/>
        <w:gridCol w:w="3601"/>
      </w:tblGrid>
      <w:tr>
        <w:trPr/>
        <w:tc>
          <w:tcPr>
            <w:tcW w:w="6036" w:type="dxa"/>
            <w:tcBorders/>
            <w:shd w:fill="auto" w:val="clear"/>
          </w:tcPr>
          <w:p>
            <w:pPr>
              <w:pStyle w:val="Normal"/>
              <w:spacing w:lineRule="auto" w:line="240" w:before="0" w:after="0"/>
              <w:rPr>
                <w:rFonts w:ascii="Arial" w:hAnsi="Arial" w:eastAsia="Calibri" w:cs="Arial"/>
                <w:b/>
                <w:b/>
              </w:rPr>
            </w:pPr>
            <w:r>
              <w:rPr>
                <w:rFonts w:eastAsia="Calibri" w:cs="Arial" w:ascii="Arial" w:hAnsi="Arial"/>
                <w:b/>
              </w:rPr>
              <w:t xml:space="preserve">Job Description prepared by:                                                  </w:t>
            </w:r>
          </w:p>
          <w:p>
            <w:pPr>
              <w:pStyle w:val="Normal"/>
              <w:spacing w:lineRule="auto" w:line="240" w:before="0" w:after="0"/>
              <w:rPr>
                <w:rFonts w:ascii="Arial" w:hAnsi="Arial" w:eastAsia="Calibri" w:cs="Arial"/>
                <w:b/>
                <w:b/>
              </w:rPr>
            </w:pPr>
            <w:r>
              <w:rPr>
                <w:rFonts w:eastAsia="Calibri" w:cs="Arial" w:ascii="Arial" w:hAnsi="Arial"/>
                <w:b/>
              </w:rPr>
              <w:t>Date Job Description prepared/updated:</w:t>
            </w:r>
          </w:p>
        </w:tc>
        <w:tc>
          <w:tcPr>
            <w:tcW w:w="3601" w:type="dxa"/>
            <w:tcBorders/>
            <w:shd w:fill="auto" w:val="clear"/>
          </w:tcPr>
          <w:p>
            <w:pPr>
              <w:pStyle w:val="Normal"/>
              <w:spacing w:lineRule="auto" w:line="240" w:before="0" w:after="0"/>
              <w:rPr/>
            </w:pPr>
            <w:r>
              <w:rPr>
                <w:rFonts w:eastAsia="Arial" w:cs="Arial" w:ascii="Arial" w:hAnsi="Arial"/>
                <w:bCs/>
              </w:rPr>
              <w:t xml:space="preserve"> </w:t>
            </w:r>
            <w:r>
              <w:rPr>
                <w:rFonts w:eastAsia="Calibri" w:cs="Arial" w:ascii="Arial" w:hAnsi="Arial"/>
                <w:bCs/>
              </w:rPr>
              <w:t>Rachael Warburton</w:t>
            </w:r>
          </w:p>
          <w:p>
            <w:pPr>
              <w:pStyle w:val="Normal"/>
              <w:spacing w:lineRule="auto" w:line="240" w:before="0" w:after="0"/>
              <w:rPr/>
            </w:pPr>
            <w:r>
              <w:rPr>
                <w:rFonts w:eastAsia="Arial" w:cs="Arial" w:ascii="Arial" w:hAnsi="Arial"/>
                <w:bCs/>
              </w:rPr>
              <w:t xml:space="preserve"> </w:t>
            </w:r>
            <w:r>
              <w:rPr>
                <w:rFonts w:eastAsia="Calibri" w:cs="Arial" w:ascii="Arial" w:hAnsi="Arial"/>
                <w:bCs/>
              </w:rPr>
              <w:t>March 2026</w:t>
            </w:r>
          </w:p>
          <w:p>
            <w:pPr>
              <w:pStyle w:val="Normal"/>
              <w:spacing w:lineRule="auto" w:line="240" w:before="0" w:after="0"/>
              <w:rPr>
                <w:rFonts w:ascii="Arial" w:hAnsi="Arial" w:eastAsia="Calibri" w:cs="Arial"/>
                <w:bCs/>
              </w:rPr>
            </w:pPr>
            <w:r>
              <w:rPr>
                <w:rFonts w:eastAsia="Calibri" w:cs="Arial" w:ascii="Arial" w:hAnsi="Arial"/>
                <w:bCs/>
              </w:rPr>
            </w:r>
          </w:p>
        </w:tc>
      </w:tr>
      <w:tr>
        <w:trPr/>
        <w:tc>
          <w:tcPr>
            <w:tcW w:w="9637" w:type="dxa"/>
            <w:gridSpan w:val="2"/>
            <w:tcBorders/>
            <w:shd w:fill="auto" w:val="clear"/>
          </w:tcPr>
          <w:p>
            <w:pPr>
              <w:pStyle w:val="Normal"/>
              <w:spacing w:lineRule="auto" w:line="240" w:before="0" w:after="0"/>
              <w:jc w:val="center"/>
              <w:rPr>
                <w:rFonts w:ascii="Arial" w:hAnsi="Arial" w:cs="Arial"/>
                <w:b/>
                <w:b/>
                <w:bCs/>
                <w:sz w:val="20"/>
                <w:szCs w:val="20"/>
                <w:u w:val="single"/>
              </w:rPr>
            </w:pPr>
            <w:r>
              <w:rPr>
                <w:rFonts w:cs="Arial" w:ascii="Arial" w:hAnsi="Arial"/>
                <w:b/>
                <w:bCs/>
                <w:sz w:val="20"/>
                <w:szCs w:val="20"/>
                <w:u w:val="single"/>
              </w:rPr>
              <w:t>Information for Social Workers</w:t>
            </w:r>
          </w:p>
          <w:p>
            <w:pPr>
              <w:pStyle w:val="Normal"/>
              <w:spacing w:lineRule="auto" w:line="240" w:before="0" w:after="0"/>
              <w:rPr>
                <w:rFonts w:ascii="Arial" w:hAnsi="Arial" w:cs="Arial"/>
                <w:b/>
                <w:b/>
                <w:bCs/>
                <w:sz w:val="20"/>
                <w:szCs w:val="20"/>
                <w:u w:val="single"/>
              </w:rPr>
            </w:pPr>
            <w:r>
              <w:rPr>
                <w:rFonts w:cs="Arial" w:ascii="Arial" w:hAnsi="Arial"/>
                <w:b/>
                <w:bCs/>
                <w:sz w:val="20"/>
                <w:szCs w:val="20"/>
                <w:u w:val="single"/>
              </w:rPr>
              <w:t>Criteria for appointment at Grade I (Senior Social Workers)</w:t>
            </w:r>
          </w:p>
          <w:p>
            <w:pPr>
              <w:pStyle w:val="Normal"/>
              <w:spacing w:lineRule="auto" w:line="240" w:before="0" w:after="0"/>
              <w:jc w:val="both"/>
              <w:rPr>
                <w:rFonts w:ascii="Arial" w:hAnsi="Arial" w:cs="Arial"/>
                <w:sz w:val="20"/>
                <w:szCs w:val="20"/>
              </w:rPr>
            </w:pPr>
            <w:r>
              <w:rPr>
                <w:rFonts w:cs="Arial" w:ascii="Arial" w:hAnsi="Arial"/>
                <w:sz w:val="20"/>
                <w:szCs w:val="20"/>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pPr>
              <w:pStyle w:val="Normal"/>
              <w:spacing w:lineRule="auto" w:line="240" w:before="0" w:after="0"/>
              <w:jc w:val="both"/>
              <w:rPr>
                <w:rFonts w:ascii="Arial" w:hAnsi="Arial" w:cs="Arial"/>
                <w:sz w:val="20"/>
                <w:szCs w:val="20"/>
              </w:rPr>
            </w:pPr>
            <w:r>
              <w:rPr>
                <w:rFonts w:cs="Arial" w:ascii="Arial" w:hAnsi="Arial"/>
                <w:sz w:val="20"/>
                <w:szCs w:val="20"/>
              </w:rPr>
              <w:t>Appointment to Grade I for Social Workers in Bolton will be made in cases where qualified and experienced Social Worker applicants provides documentary evidence that they have progressed through the ‘bar’ with a previous employer through a portfolio and evidence process, with their progression having been confirmed by a progression panel.</w:t>
            </w:r>
          </w:p>
          <w:p>
            <w:pPr>
              <w:pStyle w:val="Normal"/>
              <w:spacing w:lineRule="auto" w:line="240" w:before="0" w:after="0"/>
              <w:jc w:val="both"/>
              <w:rPr>
                <w:rFonts w:ascii="Arial" w:hAnsi="Arial" w:cs="Arial"/>
                <w:sz w:val="20"/>
                <w:szCs w:val="20"/>
              </w:rPr>
            </w:pPr>
            <w:r>
              <w:rPr>
                <w:rFonts w:cs="Arial" w:ascii="Arial" w:hAnsi="Arial"/>
                <w:sz w:val="20"/>
                <w:szCs w:val="20"/>
              </w:rPr>
              <w:t>Progression to Grade I for existing Grade H Social Workers in Bolton will be achieved by successful completion of the Progression Pathway.</w:t>
            </w:r>
          </w:p>
          <w:p>
            <w:pPr>
              <w:pStyle w:val="Normal"/>
              <w:spacing w:lineRule="auto" w:line="240" w:before="0" w:after="0"/>
              <w:jc w:val="both"/>
              <w:rPr>
                <w:rFonts w:ascii="Arial" w:hAnsi="Arial" w:cs="Arial"/>
                <w:sz w:val="20"/>
                <w:szCs w:val="20"/>
              </w:rPr>
            </w:pPr>
            <w:r>
              <w:rPr>
                <w:rFonts w:cs="Arial" w:ascii="Arial" w:hAnsi="Arial"/>
                <w:sz w:val="20"/>
                <w:szCs w:val="20"/>
              </w:rPr>
              <w:t>Should you have any queries relating to this information, please speak to the recruiting manager or the Departmental HR Team.</w:t>
            </w:r>
          </w:p>
          <w:p>
            <w:pPr>
              <w:pStyle w:val="Normal"/>
              <w:spacing w:lineRule="auto" w:line="240" w:before="0" w:after="0"/>
              <w:rPr>
                <w:rFonts w:ascii="Arial" w:hAnsi="Arial" w:eastAsia="Calibri" w:cs="Arial"/>
                <w:bCs/>
              </w:rPr>
            </w:pPr>
            <w:r>
              <w:rPr>
                <w:rFonts w:eastAsia="Calibri" w:cs="Arial" w:ascii="Arial" w:hAnsi="Arial"/>
                <w:bCs/>
              </w:rPr>
            </w:r>
          </w:p>
        </w:tc>
      </w:tr>
    </w:tbl>
    <w:p>
      <w:pPr>
        <w:pStyle w:val="Normal"/>
        <w:rPr/>
      </w:pPr>
      <w:r>
        <w:rPr/>
      </w:r>
      <w:r>
        <w:br w:type="page"/>
      </w:r>
    </w:p>
    <w:tbl>
      <w:tblPr>
        <w:tblW w:w="9718" w:type="dxa"/>
        <w:jc w:val="left"/>
        <w:tblInd w:w="0" w:type="dxa"/>
        <w:tblCellMar>
          <w:top w:w="57" w:type="dxa"/>
          <w:left w:w="108" w:type="dxa"/>
          <w:bottom w:w="57" w:type="dxa"/>
          <w:right w:w="108" w:type="dxa"/>
        </w:tblCellMar>
      </w:tblPr>
      <w:tblGrid>
        <w:gridCol w:w="566"/>
        <w:gridCol w:w="994"/>
        <w:gridCol w:w="4520"/>
        <w:gridCol w:w="724"/>
        <w:gridCol w:w="2904"/>
        <w:gridCol w:w="10"/>
      </w:tblGrid>
      <w:tr>
        <w:trPr/>
        <w:tc>
          <w:tcPr>
            <w:tcW w:w="6080" w:type="dxa"/>
            <w:gridSpan w:val="3"/>
            <w:tcBorders/>
            <w:shd w:fill="auto" w:val="clear"/>
          </w:tcPr>
          <w:p>
            <w:pPr>
              <w:pStyle w:val="Normal"/>
              <w:pageBreakBefore/>
              <w:spacing w:lineRule="auto" w:line="240" w:before="0" w:after="0"/>
              <w:rPr>
                <w:rFonts w:ascii="Arial" w:hAnsi="Arial" w:eastAsia="Calibri" w:cs="Arial"/>
                <w:bCs/>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c>
        <w:tc>
          <w:tcPr>
            <w:tcW w:w="3628" w:type="dxa"/>
            <w:gridSpan w:val="2"/>
            <w:tcBorders/>
            <w:shd w:fill="auto" w:val="clear"/>
          </w:tcPr>
          <w:p>
            <w:pPr>
              <w:pStyle w:val="Normal"/>
              <w:snapToGrid w:val="false"/>
              <w:spacing w:lineRule="auto" w:line="240" w:before="0" w:after="0"/>
              <w:rPr>
                <w:rFonts w:ascii="Arial" w:hAnsi="Arial" w:eastAsia="Calibri" w:cs="Arial"/>
                <w:bCs/>
              </w:rPr>
            </w:pPr>
            <w:r>
              <w:rPr>
                <w:rFonts w:eastAsia="Calibri" w:cs="Arial" w:ascii="Arial" w:hAnsi="Arial"/>
                <w:bCs/>
              </w:rPr>
            </w:r>
          </w:p>
          <w:p>
            <w:pPr>
              <w:pStyle w:val="Normal"/>
              <w:spacing w:lineRule="auto" w:line="240" w:before="0" w:after="0"/>
              <w:rPr>
                <w:rFonts w:ascii="Arial" w:hAnsi="Arial" w:eastAsia="Calibri" w:cs="Arial"/>
                <w:bCs/>
              </w:rPr>
            </w:pPr>
            <w:r>
              <w:rPr>
                <w:rFonts w:eastAsia="Calibri" w:cs="Arial" w:ascii="Arial" w:hAnsi="Arial"/>
                <w:bCs/>
              </w:rPr>
            </w:r>
          </w:p>
        </w:tc>
      </w:tr>
      <w:tr>
        <w:trPr/>
        <w:tc>
          <w:tcPr>
            <w:tcW w:w="1560"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148" w:type="dxa"/>
            <w:gridSpan w:val="3"/>
            <w:tcBorders/>
            <w:shd w:fill="auto" w:val="clear"/>
          </w:tcPr>
          <w:p>
            <w:pPr>
              <w:pStyle w:val="Normal"/>
              <w:spacing w:lineRule="auto" w:line="240" w:before="60" w:after="60"/>
              <w:rPr>
                <w:rFonts w:ascii="Arial" w:hAnsi="Arial" w:cs="Arial"/>
                <w:b/>
                <w:b/>
              </w:rPr>
            </w:pPr>
            <w:r>
              <w:rPr>
                <w:rFonts w:cs="Arial" w:ascii="Arial" w:hAnsi="Arial"/>
                <w:b/>
              </w:rPr>
              <w:t>Children’s Services</w:t>
            </w:r>
          </w:p>
        </w:tc>
      </w:tr>
      <w:tr>
        <w:trPr/>
        <w:tc>
          <w:tcPr>
            <w:tcW w:w="1560" w:type="dxa"/>
            <w:gridSpan w:val="2"/>
            <w:tcBorders/>
            <w:shd w:fill="auto" w:val="clear"/>
          </w:tcPr>
          <w:p>
            <w:pPr>
              <w:pStyle w:val="Normal"/>
              <w:spacing w:lineRule="auto" w:line="240" w:before="60" w:after="120"/>
              <w:rPr>
                <w:rFonts w:ascii="Arial" w:hAnsi="Arial" w:cs="Arial"/>
                <w:b/>
                <w:b/>
              </w:rPr>
            </w:pPr>
            <w:r>
              <w:rPr>
                <w:rFonts w:cs="Arial" w:ascii="Arial" w:hAnsi="Arial"/>
                <w:b/>
              </w:rPr>
              <w:t>Job Title</w:t>
            </w:r>
          </w:p>
        </w:tc>
        <w:tc>
          <w:tcPr>
            <w:tcW w:w="8148" w:type="dxa"/>
            <w:gridSpan w:val="3"/>
            <w:tcBorders/>
            <w:shd w:fill="auto" w:val="clear"/>
          </w:tcPr>
          <w:p>
            <w:pPr>
              <w:pStyle w:val="Normal"/>
              <w:spacing w:lineRule="auto" w:line="240" w:before="60" w:after="0"/>
              <w:rPr>
                <w:rFonts w:ascii="Arial" w:hAnsi="Arial" w:cs="Arial"/>
                <w:b/>
                <w:b/>
              </w:rPr>
            </w:pPr>
            <w:r>
              <w:rPr>
                <w:rFonts w:cs="Arial" w:ascii="Arial" w:hAnsi="Arial"/>
                <w:b/>
              </w:rPr>
              <w:t xml:space="preserve">ADVANCED SOCIAL WORK PRACTIONER </w:t>
            </w:r>
          </w:p>
        </w:tc>
      </w:tr>
      <w:tr>
        <w:trPr/>
        <w:tc>
          <w:tcPr>
            <w:tcW w:w="1560"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b/>
                <w:b/>
              </w:rPr>
            </w:pPr>
            <w:r>
              <w:rPr>
                <w:rFonts w:cs="Arial" w:ascii="Arial" w:hAnsi="Arial"/>
                <w:b/>
              </w:rPr>
              <w:t>Stage One</w:t>
            </w:r>
          </w:p>
        </w:tc>
        <w:tc>
          <w:tcPr>
            <w:tcW w:w="815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sz w:val="21"/>
                <w:szCs w:val="21"/>
              </w:rPr>
            </w:pPr>
            <w:r>
              <w:rPr>
                <w:rFonts w:cs="Arial" w:ascii="Arial" w:hAnsi="Arial"/>
                <w:sz w:val="21"/>
                <w:szCs w:val="21"/>
              </w:rPr>
              <w:t>Disabled Candidates are guaranteed an interview if they meet the essential criteria</w:t>
            </w:r>
          </w:p>
        </w:tc>
      </w:tr>
      <w:tr>
        <w:trPr/>
        <w:tc>
          <w:tcPr>
            <w:tcW w:w="6804" w:type="dxa"/>
            <w:gridSpan w:val="4"/>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2914"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9142" w:type="dxa"/>
            <w:gridSpan w:val="4"/>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1.</w:t>
            </w:r>
          </w:p>
        </w:tc>
        <w:tc>
          <w:tcPr>
            <w:tcW w:w="6238" w:type="dxa"/>
            <w:gridSpan w:val="3"/>
            <w:tcBorders>
              <w:top w:val="single" w:sz="4" w:space="0" w:color="000000"/>
              <w:bottom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 xml:space="preserve">Extensive experience of working as a Social Worker within a  </w:t>
            </w:r>
          </w:p>
          <w:p>
            <w:pPr>
              <w:pStyle w:val="Normal"/>
              <w:spacing w:lineRule="auto" w:line="240" w:before="60" w:after="60"/>
              <w:rPr>
                <w:rFonts w:ascii="Arial" w:hAnsi="Arial" w:cs="Arial"/>
              </w:rPr>
            </w:pPr>
            <w:r>
              <w:rPr>
                <w:rFonts w:cs="Arial" w:ascii="Arial" w:hAnsi="Arial"/>
              </w:rPr>
              <w:t>Children’s Services setting</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Application Form/ 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2.</w:t>
            </w:r>
          </w:p>
        </w:tc>
        <w:tc>
          <w:tcPr>
            <w:tcW w:w="6238" w:type="dxa"/>
            <w:gridSpan w:val="3"/>
            <w:tcBorders>
              <w:top w:val="single" w:sz="4" w:space="0" w:color="000000"/>
              <w:bottom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A thorough working knowledge of Child Care best practice, Central Government Strategic and Modernisation of Agendas (including Every Child Matters, Best Value, Working Together, Children &amp; Families Act 2014 etc.)</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Application Form/ 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3.</w:t>
            </w:r>
          </w:p>
        </w:tc>
        <w:tc>
          <w:tcPr>
            <w:tcW w:w="6238" w:type="dxa"/>
            <w:gridSpan w:val="3"/>
            <w:tcBorders>
              <w:top w:val="single" w:sz="4" w:space="0" w:color="000000"/>
              <w:bottom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 xml:space="preserve">Extensive knowledge of Children and Families public and private legal proceedings. </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Application Form/ 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4.</w:t>
            </w:r>
          </w:p>
        </w:tc>
        <w:tc>
          <w:tcPr>
            <w:tcW w:w="6238" w:type="dxa"/>
            <w:gridSpan w:val="3"/>
            <w:tcBorders>
              <w:bottom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Practical knowledge of customer service and quality management processes and a clear understanding of customer care issues</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5.</w:t>
            </w:r>
          </w:p>
        </w:tc>
        <w:tc>
          <w:tcPr>
            <w:tcW w:w="6238" w:type="dxa"/>
            <w:gridSpan w:val="3"/>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A detailed understanding of legislation, regulations and statutory guidance relating to Children's Services including Fostering and Kinship  </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6.</w:t>
            </w:r>
          </w:p>
        </w:tc>
        <w:tc>
          <w:tcPr>
            <w:tcW w:w="6238" w:type="dxa"/>
            <w:gridSpan w:val="3"/>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A sound knowledge of relevant child-care research, evidence-based practice in children’s social care, and the ability to implement best practice.  This will include knowledge of solution focused interventions.</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7.</w:t>
            </w:r>
          </w:p>
        </w:tc>
        <w:tc>
          <w:tcPr>
            <w:tcW w:w="6238" w:type="dxa"/>
            <w:gridSpan w:val="3"/>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 depth knowledge of Council objectives, the performance framework and departmental policies and procedures.</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8.</w:t>
            </w:r>
          </w:p>
        </w:tc>
        <w:tc>
          <w:tcPr>
            <w:tcW w:w="6238" w:type="dxa"/>
            <w:gridSpan w:val="3"/>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Understanding of partner agencies’ functions and responsibilities</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9.</w:t>
            </w:r>
          </w:p>
        </w:tc>
        <w:tc>
          <w:tcPr>
            <w:tcW w:w="6238" w:type="dxa"/>
            <w:gridSpan w:val="3"/>
            <w:tcBorders>
              <w:bottom w:val="single" w:sz="4" w:space="0" w:color="000000"/>
            </w:tcBorders>
            <w:shd w:fill="auto" w:val="clear"/>
          </w:tcPr>
          <w:p>
            <w:pPr>
              <w:pStyle w:val="Normal"/>
              <w:spacing w:lineRule="auto" w:line="240" w:before="60" w:after="60"/>
              <w:ind w:left="0" w:right="175" w:hanging="0"/>
              <w:rPr>
                <w:rFonts w:ascii="Arial" w:hAnsi="Arial" w:cs="Arial"/>
              </w:rPr>
            </w:pPr>
            <w:r>
              <w:rPr>
                <w:rFonts w:cs="Arial" w:ascii="Arial" w:hAnsi="Arial"/>
              </w:rPr>
              <w:t>The ability to manage, organise, support and maintain the use of information technology systems and software.</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10.</w:t>
            </w:r>
          </w:p>
        </w:tc>
        <w:tc>
          <w:tcPr>
            <w:tcW w:w="6238" w:type="dxa"/>
            <w:gridSpan w:val="3"/>
            <w:tcBorders>
              <w:bottom w:val="single" w:sz="4" w:space="0" w:color="000000"/>
            </w:tcBorders>
            <w:shd w:fill="auto" w:val="clear"/>
          </w:tcPr>
          <w:p>
            <w:pPr>
              <w:pStyle w:val="Normal"/>
              <w:spacing w:lineRule="auto" w:line="240" w:before="60" w:after="60"/>
              <w:ind w:left="0" w:right="175" w:hanging="0"/>
              <w:rPr>
                <w:rFonts w:ascii="Arial" w:hAnsi="Arial" w:cs="Arial"/>
              </w:rPr>
            </w:pPr>
            <w:r>
              <w:rPr>
                <w:rFonts w:cs="Arial" w:ascii="Arial" w:hAnsi="Arial"/>
              </w:rPr>
              <w:t>To be responsible for the delivery of high-quality services by developing and implementing quality assurance systems, to monitor maintain and evaluate the division’s performance, services and processes.</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11.</w:t>
            </w:r>
          </w:p>
        </w:tc>
        <w:tc>
          <w:tcPr>
            <w:tcW w:w="6238" w:type="dxa"/>
            <w:gridSpan w:val="3"/>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Deliver results, through collaboration, partnerships and work with groups in accordance with the organisation’s aims. </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12.</w:t>
            </w:r>
          </w:p>
        </w:tc>
        <w:tc>
          <w:tcPr>
            <w:tcW w:w="6238" w:type="dxa"/>
            <w:gridSpan w:val="3"/>
            <w:tcBorders>
              <w:bottom w:val="single" w:sz="4" w:space="0" w:color="000000"/>
            </w:tcBorders>
            <w:shd w:fill="auto" w:val="clear"/>
          </w:tcPr>
          <w:p>
            <w:pPr>
              <w:pStyle w:val="Normal"/>
              <w:spacing w:lineRule="auto" w:line="240" w:before="60" w:after="60"/>
              <w:ind w:left="0" w:right="175" w:hanging="0"/>
              <w:rPr>
                <w:rFonts w:ascii="Arial" w:hAnsi="Arial" w:cs="Arial"/>
              </w:rPr>
            </w:pPr>
            <w:r>
              <w:rPr>
                <w:rFonts w:cs="Arial" w:ascii="Arial" w:hAnsi="Arial"/>
              </w:rPr>
              <w:t>Ability to use knowledge and understanding of the political context, processes and sensitivities to influence own approach to deliver outcomes, in particular developing a relationship with elected members.</w:t>
            </w:r>
          </w:p>
        </w:tc>
        <w:tc>
          <w:tcPr>
            <w:tcW w:w="2904" w:type="dxa"/>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lineRule="auto" w:line="240" w:before="120" w:after="0"/>
              <w:rPr>
                <w:rFonts w:ascii="Arial" w:hAnsi="Arial" w:cs="Arial"/>
              </w:rPr>
            </w:pPr>
            <w:r>
              <w:rPr>
                <w:rFonts w:cs="Arial" w:ascii="Arial" w:hAnsi="Arial"/>
              </w:rPr>
              <w:t>13.</w:t>
            </w:r>
          </w:p>
        </w:tc>
        <w:tc>
          <w:tcPr>
            <w:tcW w:w="6238" w:type="dxa"/>
            <w:gridSpan w:val="3"/>
            <w:tcBorders>
              <w:bottom w:val="single" w:sz="4" w:space="0" w:color="000000"/>
            </w:tcBorders>
            <w:shd w:fill="auto" w:val="clear"/>
          </w:tcPr>
          <w:p>
            <w:pPr>
              <w:pStyle w:val="Normal"/>
              <w:spacing w:lineRule="auto" w:line="240" w:before="120" w:after="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904" w:type="dxa"/>
            <w:tcBorders>
              <w:bottom w:val="single" w:sz="4" w:space="0" w:color="000000"/>
            </w:tcBorders>
            <w:shd w:fill="auto" w:val="clear"/>
          </w:tcPr>
          <w:p>
            <w:pPr>
              <w:pStyle w:val="Normal"/>
              <w:spacing w:lineRule="auto" w:line="240" w:before="120" w:after="0"/>
              <w:rPr>
                <w:rFonts w:ascii="Arial" w:hAnsi="Arial" w:cs="Arial"/>
              </w:rPr>
            </w:pPr>
            <w:r>
              <w:rPr>
                <w:rFonts w:cs="Arial" w:ascii="Arial" w:hAnsi="Arial"/>
              </w:rPr>
              <w:t>Interview</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1.</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Relevant professional social work degree qualification </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Proof of Qualification</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2.</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Experience of managing/mentoring staff or students where responsibility for the supervision, direction, co-ordination, training and development of staff can be evidenced.</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3.</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Substantial experience of multi-agency working and working in a local authority or voluntary agency</w:t>
            </w:r>
          </w:p>
        </w:tc>
        <w:tc>
          <w:tcPr>
            <w:tcW w:w="29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4.</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Experience of carrying out risk assessments and managing complex cases and presenting evidence to Court </w:t>
            </w:r>
          </w:p>
        </w:tc>
        <w:tc>
          <w:tcPr>
            <w:tcW w:w="29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5.</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Proven experience in Children’s Social Care including experience of managing field social work and child protection activity.</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6.</w:t>
            </w:r>
          </w:p>
        </w:tc>
        <w:tc>
          <w:tcPr>
            <w:tcW w:w="6238" w:type="dxa"/>
            <w:gridSpan w:val="3"/>
            <w:tcBorders>
              <w:top w:val="single" w:sz="4" w:space="0" w:color="000000"/>
              <w:bottom w:val="single" w:sz="4" w:space="0" w:color="000000"/>
            </w:tcBorders>
            <w:shd w:fill="auto" w:val="clear"/>
          </w:tcPr>
          <w:p>
            <w:pPr>
              <w:pStyle w:val="Default"/>
              <w:spacing w:lineRule="auto" w:line="240" w:before="60" w:after="60"/>
              <w:rPr>
                <w:rFonts w:ascii="Arial" w:hAnsi="Arial" w:cs="Arial"/>
                <w:sz w:val="22"/>
                <w:szCs w:val="22"/>
              </w:rPr>
            </w:pPr>
            <w:r>
              <w:rPr>
                <w:rFonts w:cs="Arial" w:ascii="Arial" w:hAnsi="Arial"/>
                <w:sz w:val="22"/>
                <w:szCs w:val="22"/>
              </w:rPr>
              <w:t xml:space="preserve">Evidence of post qualification award or ability and willingness to undertake specialist post graduate training/qualifications including the Practice teaching Award or experience of being a Practice educator </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7.</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Social Work England Registration</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Proof of registration</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1.</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2.</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3.</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The nature and demands of the post-holder’s time are not always predictable and there will be an expectation that work will be required outside normal hours from time to time</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4.</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5.</w:t>
            </w:r>
          </w:p>
        </w:tc>
        <w:tc>
          <w:tcPr>
            <w:tcW w:w="6238" w:type="dxa"/>
            <w:gridSpan w:val="3"/>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This post is subject to an enhanced disclosure from the Disclosure &amp; Barring Service with a check of relevant barred list(s)</w:t>
            </w:r>
          </w:p>
        </w:tc>
        <w:tc>
          <w:tcPr>
            <w:tcW w:w="2904" w:type="dxa"/>
            <w:tcBorders>
              <w:top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Interview/Satisfactory DBS Disclosure</w:t>
            </w:r>
          </w:p>
        </w:tc>
      </w:tr>
    </w:tbl>
    <w:p>
      <w:pPr>
        <w:pStyle w:val="Normal"/>
        <w:spacing w:before="0" w:after="0"/>
        <w:rPr>
          <w:rFonts w:cs="Arial"/>
        </w:rPr>
      </w:pPr>
      <w:r>
        <w:rPr>
          <w:rFonts w:cs="Arial"/>
        </w:rPr>
      </w:r>
    </w:p>
    <w:p>
      <w:pPr>
        <w:pStyle w:val="Normal"/>
        <w:rPr>
          <w:rFonts w:cs="Arial"/>
        </w:rPr>
      </w:pPr>
      <w:r>
        <w:rPr>
          <w:rFonts w:cs="Arial"/>
        </w:rPr>
      </w:r>
      <w:r>
        <w:br w:type="page"/>
      </w:r>
    </w:p>
    <w:tbl>
      <w:tblPr>
        <w:tblW w:w="9718" w:type="dxa"/>
        <w:jc w:val="left"/>
        <w:tblInd w:w="0" w:type="dxa"/>
        <w:tblCellMar>
          <w:top w:w="0" w:type="dxa"/>
          <w:left w:w="108" w:type="dxa"/>
          <w:bottom w:w="0" w:type="dxa"/>
          <w:right w:w="108" w:type="dxa"/>
        </w:tblCellMar>
      </w:tblPr>
      <w:tblGrid>
        <w:gridCol w:w="675"/>
        <w:gridCol w:w="1133"/>
        <w:gridCol w:w="4962"/>
        <w:gridCol w:w="2938"/>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pageBreakBefore/>
              <w:spacing w:before="0" w:after="200"/>
              <w:rPr>
                <w:rFonts w:ascii="Arial" w:hAnsi="Arial" w:cs="Arial"/>
                <w:b/>
                <w:b/>
              </w:rPr>
            </w:pPr>
            <w:r>
              <w:rPr>
                <w:rFonts w:cs="Arial" w:ascii="Arial" w:hAnsi="Arial"/>
                <w:b/>
              </w:rPr>
              <w:t>STAGE TWO</w:t>
            </w:r>
          </w:p>
        </w:tc>
        <w:tc>
          <w:tcPr>
            <w:tcW w:w="79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770"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2948"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095" w:type="dxa"/>
            <w:gridSpan w:val="2"/>
            <w:tcBorders>
              <w:top w:val="single" w:sz="4" w:space="0" w:color="000000"/>
              <w:bottom w:val="single" w:sz="4" w:space="0" w:color="000000"/>
            </w:tcBorders>
            <w:shd w:fill="auto" w:val="clear"/>
          </w:tcPr>
          <w:p>
            <w:pPr>
              <w:pStyle w:val="Normal"/>
              <w:snapToGrid w:val="false"/>
              <w:spacing w:before="120" w:after="0"/>
              <w:rPr>
                <w:rFonts w:ascii="Arial" w:hAnsi="Arial" w:cs="Arial"/>
              </w:rPr>
            </w:pPr>
            <w:r>
              <w:rPr>
                <w:rFonts w:cs="Arial" w:ascii="Arial" w:hAnsi="Arial"/>
              </w:rPr>
            </w:r>
          </w:p>
        </w:tc>
        <w:tc>
          <w:tcPr>
            <w:tcW w:w="2938" w:type="dxa"/>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Arial" w:hAnsi="Arial" w:cs="Arial"/>
              </w:rPr>
            </w:pPr>
            <w:r>
              <w:rPr>
                <w:rFonts w:cs="Arial" w:ascii="Arial" w:hAnsi="Arial"/>
              </w:rPr>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095" w:type="dxa"/>
            <w:gridSpan w:val="2"/>
            <w:tcBorders>
              <w:top w:val="single" w:sz="4" w:space="0" w:color="000000"/>
              <w:bottom w:val="single" w:sz="4" w:space="0" w:color="000000"/>
            </w:tcBorders>
            <w:shd w:fill="auto" w:val="clear"/>
          </w:tcPr>
          <w:p>
            <w:pPr>
              <w:pStyle w:val="Normal"/>
              <w:spacing w:before="120" w:after="0"/>
              <w:rPr>
                <w:rFonts w:ascii="Arial" w:hAnsi="Arial" w:cs="Arial"/>
                <w:bCs/>
                <w:iCs/>
              </w:rPr>
            </w:pPr>
            <w:r>
              <w:rPr>
                <w:rFonts w:cs="Arial" w:ascii="Arial" w:hAnsi="Arial"/>
                <w:bCs/>
                <w:iCs/>
              </w:rPr>
              <w:t>Experience of managing change successfully</w:t>
            </w:r>
          </w:p>
        </w:tc>
        <w:tc>
          <w:tcPr>
            <w:tcW w:w="2938"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bl>
    <w:p>
      <w:pPr>
        <w:pStyle w:val="Normal"/>
        <w:rPr/>
      </w:pPr>
      <w:r>
        <w:rPr/>
      </w:r>
    </w:p>
    <w:tbl>
      <w:tblPr>
        <w:tblW w:w="9853" w:type="dxa"/>
        <w:jc w:val="left"/>
        <w:tblInd w:w="0" w:type="dxa"/>
        <w:tblCellMar>
          <w:top w:w="57" w:type="dxa"/>
          <w:left w:w="108" w:type="dxa"/>
          <w:bottom w:w="57" w:type="dxa"/>
          <w:right w:w="108" w:type="dxa"/>
        </w:tblCellMar>
      </w:tblPr>
      <w:tblGrid>
        <w:gridCol w:w="4927"/>
        <w:gridCol w:w="4926"/>
      </w:tblGrid>
      <w:tr>
        <w:trPr/>
        <w:tc>
          <w:tcPr>
            <w:tcW w:w="4927"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926" w:type="dxa"/>
            <w:tcBorders/>
            <w:shd w:fill="auto" w:val="clear"/>
          </w:tcPr>
          <w:p>
            <w:pPr>
              <w:pStyle w:val="Normal"/>
              <w:spacing w:lineRule="auto" w:line="240" w:before="0" w:after="0"/>
              <w:rPr/>
            </w:pPr>
            <w:r>
              <w:rPr>
                <w:rFonts w:eastAsia="Arial" w:cs="Arial" w:ascii="Arial" w:hAnsi="Arial"/>
                <w:bCs/>
              </w:rPr>
              <w:t xml:space="preserve"> </w:t>
            </w:r>
            <w:r>
              <w:rPr>
                <w:rFonts w:cs="Arial" w:ascii="Arial" w:hAnsi="Arial"/>
                <w:bCs/>
              </w:rPr>
              <w:t>March 2026</w:t>
            </w:r>
          </w:p>
        </w:tc>
      </w:tr>
      <w:tr>
        <w:trPr/>
        <w:tc>
          <w:tcPr>
            <w:tcW w:w="4927"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926" w:type="dxa"/>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Rachael Warburton</w:t>
            </w:r>
          </w:p>
        </w:tc>
      </w:tr>
    </w:tbl>
    <w:p>
      <w:pPr>
        <w:pStyle w:val="Normal"/>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en-GB" w:eastAsia="en-US" w:bidi="ar-SA"/>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2026-04-24T17:17:00Z</dcterms:created>
  <dc:creator>Johnson, Andrew</dc:creator>
  <dc:description/>
  <dc:language>en-US</dc:language>
  <cp:lastModifiedBy>Sherratt, Heidi</cp:lastModifiedBy>
  <cp:lastPrinted>1995-11-21T17:41:00Z</cp:lastPrinted>
  <dcterms:modified xsi:type="dcterms:W3CDTF">2026-04-24T17:17:00Z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