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media/image5.jpeg" ContentType="image/jpeg"/>
  <Override PartName="/word/media/image6.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3">
            <wp:simplePos x="0" y="0"/>
            <wp:positionH relativeFrom="column">
              <wp:posOffset>4394835</wp:posOffset>
            </wp:positionH>
            <wp:positionV relativeFrom="paragraph">
              <wp:posOffset>-513080</wp:posOffset>
            </wp:positionV>
            <wp:extent cx="1904365" cy="837565"/>
            <wp:effectExtent l="0" t="0" r="0" b="0"/>
            <wp:wrapNone/>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mc:AlternateContent>
          <mc:Choice Requires="wps">
            <w:drawing>
              <wp:anchor behindDoc="0" distT="0" distB="0" distL="114935" distR="114935" simplePos="0" locked="0" layoutInCell="1" allowOverlap="1" relativeHeight="4">
                <wp:simplePos x="0" y="0"/>
                <wp:positionH relativeFrom="column">
                  <wp:posOffset>-302895</wp:posOffset>
                </wp:positionH>
                <wp:positionV relativeFrom="paragraph">
                  <wp:posOffset>21590</wp:posOffset>
                </wp:positionV>
                <wp:extent cx="2828290" cy="648970"/>
                <wp:effectExtent l="0" t="0" r="0" b="0"/>
                <wp:wrapNone/>
                <wp:docPr id="2" name="Text Box 2"/>
                <a:graphic xmlns:a="http://schemas.openxmlformats.org/drawingml/2006/main">
                  <a:graphicData uri="http://schemas.microsoft.com/office/word/2010/wordprocessingShape">
                    <wps:wsp>
                      <wps:cNvSpPr/>
                      <wps:spPr>
                        <a:xfrm>
                          <a:off x="0" y="0"/>
                          <a:ext cx="2827800" cy="64836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ID="Text Box 2" fillcolor="white" stroked="f" style="position:absolute;margin-left:-23.85pt;margin-top:1.7pt;width:222.6pt;height:51pt">
                <w10:wrap type="none"/>
                <v:fill o:detectmouseclick="t" type="solid" color2="black"/>
                <v:stroke color="#3465a4" joinstyle="round" endcap="flat"/>
              </v:rect>
            </w:pict>
          </mc:Fallback>
        </mc:AlternateContent>
      </w:r>
      <w:r>
        <mc:AlternateContent>
          <mc:Choice Requires="wps">
            <w:drawing>
              <wp:anchor behindDoc="0" distT="72390" distB="72390" distL="0" distR="0" simplePos="0" locked="0" layoutInCell="1" allowOverlap="1" relativeHeight="7">
                <wp:simplePos x="0" y="0"/>
                <wp:positionH relativeFrom="column">
                  <wp:posOffset>-302895</wp:posOffset>
                </wp:positionH>
                <wp:positionV relativeFrom="paragraph">
                  <wp:posOffset>21590</wp:posOffset>
                </wp:positionV>
                <wp:extent cx="2827655" cy="648335"/>
                <wp:effectExtent l="0" t="0" r="0" b="0"/>
                <wp:wrapNone/>
                <wp:docPr id="3" name="Frame1"/>
                <a:graphic xmlns:a="http://schemas.openxmlformats.org/drawingml/2006/main">
                  <a:graphicData uri="http://schemas.microsoft.com/office/word/2010/wordprocessingShape">
                    <wps:wsp>
                      <wps:cNvSpPr txBox="1"/>
                      <wps:spPr>
                        <a:xfrm>
                          <a:off x="0" y="0"/>
                          <a:ext cx="2827655" cy="648335"/>
                        </a:xfrm>
                        <a:prstGeom prst="rect"/>
                        <a:solidFill>
                          <a:srgbClr val="FFFFFF"/>
                        </a:solidFill>
                      </wps:spPr>
                      <wps:txbx>
                        <w:txbxContent>
                          <w:p>
                            <w:pPr>
                              <w:pStyle w:val="FrameContents"/>
                              <w:spacing w:before="0" w:after="200"/>
                              <w:rPr/>
                            </w:pPr>
                            <w:r>
                              <w:rPr/>
                              <w:drawing>
                                <wp:inline distT="0" distB="0" distL="0" distR="0">
                                  <wp:extent cx="2790825" cy="510540"/>
                                  <wp:effectExtent l="0" t="0" r="0" b="0"/>
                                  <wp:docPr id="4"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pic:cNvPicPr>
                                            <a:picLocks noChangeAspect="1" noChangeArrowheads="1"/>
                                          </pic:cNvPicPr>
                                        </pic:nvPicPr>
                                        <pic:blipFill>
                                          <a:blip r:embed="rId3"/>
                                          <a:srcRect l="-15" t="-80" r="-15" b="-80"/>
                                          <a:stretch>
                                            <a:fillRect/>
                                          </a:stretch>
                                        </pic:blipFill>
                                        <pic:spPr bwMode="auto">
                                          <a:xfrm>
                                            <a:off x="0" y="0"/>
                                            <a:ext cx="2790825" cy="510540"/>
                                          </a:xfrm>
                                          <a:prstGeom prst="rect">
                                            <a:avLst/>
                                          </a:prstGeom>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222.65pt;height:51.05pt;mso-wrap-distance-left:0pt;mso-wrap-distance-right:0pt;mso-wrap-distance-top:5.7pt;mso-wrap-distance-bottom:5.7pt;margin-top:1.7pt;mso-position-vertical-relative:text;margin-left:-23.85pt;mso-position-horizontal-relative:text">
                <v:textbox inset="0.100694444444444in,0.0506944444444444in,0.100694444444444in,0.0506944444444444in">
                  <w:txbxContent>
                    <w:p>
                      <w:pPr>
                        <w:pStyle w:val="FrameContents"/>
                        <w:spacing w:before="0" w:after="200"/>
                        <w:rPr/>
                      </w:pPr>
                      <w:r>
                        <w:rPr/>
                        <w:drawing>
                          <wp:inline distT="0" distB="0" distL="0" distR="0">
                            <wp:extent cx="2790825" cy="510540"/>
                            <wp:effectExtent l="0" t="0" r="0" b="0"/>
                            <wp:docPr id="5"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pic:cNvPicPr>
                                      <a:picLocks noChangeAspect="1" noChangeArrowheads="1"/>
                                    </pic:cNvPicPr>
                                  </pic:nvPicPr>
                                  <pic:blipFill>
                                    <a:blip r:embed="rId3"/>
                                    <a:srcRect l="-15" t="-80" r="-15" b="-80"/>
                                    <a:stretch>
                                      <a:fillRect/>
                                    </a:stretch>
                                  </pic:blipFill>
                                  <pic:spPr bwMode="auto">
                                    <a:xfrm>
                                      <a:off x="0" y="0"/>
                                      <a:ext cx="2790825" cy="510540"/>
                                    </a:xfrm>
                                    <a:prstGeom prst="rect">
                                      <a:avLst/>
                                    </a:prstGeom>
                                  </pic:spPr>
                                </pic:pic>
                              </a:graphicData>
                            </a:graphic>
                          </wp:inline>
                        </w:drawing>
                      </w:r>
                    </w:p>
                  </w:txbxContent>
                </v:textbox>
              </v:rect>
            </w:pict>
          </mc:Fallback>
        </mc:AlternateContent>
      </w:r>
    </w:p>
    <w:p>
      <w:pPr>
        <w:pStyle w:val="Normal"/>
        <w:rPr>
          <w:rFonts w:eastAsia="Calibri" w:cs="Calibri"/>
        </w:rPr>
      </w:pPr>
      <w:r>
        <w:rPr>
          <w:rFonts w:eastAsia="Calibri" w:cs="Calibri"/>
        </w:rPr>
        <w:t xml:space="preserve"> </w:t>
      </w:r>
    </w:p>
    <w:p>
      <w:pPr>
        <w:pStyle w:val="Normal"/>
        <w:spacing w:before="0" w:after="0"/>
        <w:rPr/>
      </w:pPr>
      <w:r>
        <w:rPr/>
      </w:r>
    </w:p>
    <w:tbl>
      <w:tblPr>
        <w:tblW w:w="9853" w:type="dxa"/>
        <w:jc w:val="left"/>
        <w:tblInd w:w="-108" w:type="dxa"/>
        <w:tblCellMar>
          <w:top w:w="0" w:type="dxa"/>
          <w:left w:w="108" w:type="dxa"/>
          <w:bottom w:w="0" w:type="dxa"/>
          <w:right w:w="108" w:type="dxa"/>
        </w:tblCellMar>
      </w:tblPr>
      <w:tblGrid>
        <w:gridCol w:w="2659"/>
        <w:gridCol w:w="7194"/>
      </w:tblGrid>
      <w:tr>
        <w:trPr>
          <w:trHeight w:val="506" w:hRule="atLeast"/>
        </w:trPr>
        <w:tc>
          <w:tcPr>
            <w:tcW w:w="2659" w:type="dxa"/>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7194" w:type="dxa"/>
            <w:tcBorders/>
            <w:shd w:fill="auto" w:val="clear"/>
          </w:tcPr>
          <w:p>
            <w:pPr>
              <w:pStyle w:val="Normal"/>
              <w:spacing w:lineRule="auto" w:line="240" w:before="0" w:after="0"/>
              <w:rPr>
                <w:rFonts w:ascii="Arial" w:hAnsi="Arial" w:cs="Arial"/>
                <w:b/>
                <w:b/>
                <w:caps/>
              </w:rPr>
            </w:pPr>
            <w:r>
              <w:rPr>
                <w:rFonts w:cs="Arial" w:ascii="Arial" w:hAnsi="Arial"/>
                <w:b/>
                <w:caps/>
              </w:rPr>
              <w:t>Department for people</w:t>
            </w:r>
          </w:p>
        </w:tc>
      </w:tr>
      <w:tr>
        <w:trPr>
          <w:trHeight w:val="506" w:hRule="atLeast"/>
        </w:trPr>
        <w:tc>
          <w:tcPr>
            <w:tcW w:w="2659" w:type="dxa"/>
            <w:tcBorders/>
            <w:shd w:fill="auto" w:val="clear"/>
          </w:tcPr>
          <w:p>
            <w:pPr>
              <w:pStyle w:val="Normal"/>
              <w:spacing w:lineRule="auto" w:line="240" w:before="0" w:after="0"/>
              <w:rPr>
                <w:rFonts w:ascii="Arial" w:hAnsi="Arial" w:cs="Arial"/>
                <w:b/>
                <w:b/>
              </w:rPr>
            </w:pPr>
            <w:r>
              <w:rPr>
                <w:rFonts w:cs="Arial" w:ascii="Arial" w:hAnsi="Arial"/>
                <w:b/>
              </w:rPr>
              <w:t>Job Title</w:t>
            </w:r>
          </w:p>
        </w:tc>
        <w:tc>
          <w:tcPr>
            <w:tcW w:w="7194" w:type="dxa"/>
            <w:tcBorders/>
            <w:shd w:fill="auto" w:val="clear"/>
          </w:tcPr>
          <w:p>
            <w:pPr>
              <w:pStyle w:val="Normal"/>
              <w:spacing w:lineRule="auto" w:line="240" w:before="0" w:after="0"/>
              <w:rPr>
                <w:rFonts w:ascii="Arial" w:hAnsi="Arial" w:cs="Arial"/>
                <w:b/>
                <w:b/>
                <w:caps/>
              </w:rPr>
            </w:pPr>
            <w:r>
              <w:rPr>
                <w:rFonts w:cs="Arial" w:ascii="Arial" w:hAnsi="Arial"/>
                <w:b/>
                <w:caps/>
              </w:rPr>
              <w:t xml:space="preserve">social worker </w:t>
            </w:r>
          </w:p>
        </w:tc>
      </w:tr>
      <w:tr>
        <w:trPr>
          <w:trHeight w:val="506" w:hRule="atLeast"/>
        </w:trPr>
        <w:tc>
          <w:tcPr>
            <w:tcW w:w="2659" w:type="dxa"/>
            <w:tcBorders/>
            <w:shd w:fill="auto" w:val="clear"/>
          </w:tcPr>
          <w:p>
            <w:pPr>
              <w:pStyle w:val="Normal"/>
              <w:spacing w:lineRule="auto" w:line="240" w:before="0" w:after="0"/>
              <w:rPr>
                <w:rFonts w:ascii="Arial" w:hAnsi="Arial" w:cs="Arial"/>
                <w:b/>
                <w:b/>
              </w:rPr>
            </w:pPr>
            <w:r>
              <w:rPr>
                <w:rFonts w:cs="Arial" w:ascii="Arial" w:hAnsi="Arial"/>
                <w:b/>
              </w:rPr>
              <w:t>Grade</w:t>
            </w:r>
          </w:p>
        </w:tc>
        <w:tc>
          <w:tcPr>
            <w:tcW w:w="7194" w:type="dxa"/>
            <w:tcBorders/>
            <w:shd w:fill="auto" w:val="clear"/>
          </w:tcPr>
          <w:p>
            <w:pPr>
              <w:pStyle w:val="Normal"/>
              <w:spacing w:lineRule="auto" w:line="264" w:before="120" w:after="120"/>
              <w:rPr>
                <w:rFonts w:ascii="Arial" w:hAnsi="Arial" w:eastAsia="Times New Roman" w:cs="Arial"/>
                <w:b/>
                <w:b/>
                <w:caps/>
              </w:rPr>
            </w:pPr>
            <w:r>
              <w:rPr>
                <w:rFonts w:eastAsia="Times New Roman" w:cs="Arial" w:ascii="Arial" w:hAnsi="Arial"/>
                <w:b/>
                <w:caps/>
              </w:rPr>
              <w:t>grade H Social worker</w:t>
            </w:r>
          </w:p>
          <w:p>
            <w:pPr>
              <w:pStyle w:val="Normal"/>
              <w:spacing w:lineRule="auto" w:line="240" w:before="0" w:after="0"/>
              <w:rPr>
                <w:rFonts w:ascii="Arial" w:hAnsi="Arial" w:eastAsia="Times New Roman" w:cs="Arial"/>
                <w:b/>
                <w:b/>
                <w:caps/>
              </w:rPr>
            </w:pPr>
            <w:r>
              <w:rPr>
                <w:rFonts w:eastAsia="Times New Roman" w:cs="Arial" w:ascii="Arial" w:hAnsi="Arial"/>
                <w:b/>
                <w:caps/>
              </w:rPr>
              <w:t>Grade I Social WORKER (progression)</w:t>
            </w:r>
          </w:p>
        </w:tc>
      </w:tr>
      <w:tr>
        <w:trPr>
          <w:trHeight w:val="506" w:hRule="atLeast"/>
        </w:trPr>
        <w:tc>
          <w:tcPr>
            <w:tcW w:w="2659" w:type="dxa"/>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7194" w:type="dxa"/>
            <w:tcBorders/>
            <w:shd w:fill="auto" w:val="clear"/>
          </w:tcPr>
          <w:p>
            <w:pPr>
              <w:pStyle w:val="Normal"/>
              <w:spacing w:lineRule="auto" w:line="264" w:before="120" w:after="120"/>
              <w:ind w:left="21" w:right="0" w:hanging="0"/>
              <w:rPr>
                <w:rFonts w:ascii="Arial" w:hAnsi="Arial" w:eastAsia="Times New Roman" w:cs="Arial"/>
              </w:rPr>
            </w:pPr>
            <w:r>
              <w:rPr>
                <w:rFonts w:eastAsia="Times New Roman" w:cs="Arial" w:ascii="Arial" w:hAnsi="Arial"/>
              </w:rPr>
              <w:t>To assist the Adults Social Care Team to do everything possible to ensure the service fulfils its primary purpose both effectively and efficiently.</w:t>
            </w:r>
          </w:p>
          <w:p>
            <w:pPr>
              <w:pStyle w:val="Normal"/>
              <w:spacing w:lineRule="auto" w:line="264" w:before="0" w:after="0"/>
              <w:rPr>
                <w:rFonts w:ascii="Arial" w:hAnsi="Arial" w:eastAsia="Times New Roman" w:cs="Arial"/>
              </w:rPr>
            </w:pPr>
            <w:r>
              <w:rPr>
                <w:rFonts w:eastAsia="Times New Roman" w:cs="Arial" w:ascii="Arial" w:hAnsi="Arial"/>
              </w:rPr>
              <w:t>Grade I - This role will provide additional expertise for the team undertaking the most complex casework as well as supporting critical decision making and development of practice.</w:t>
            </w:r>
          </w:p>
          <w:p>
            <w:pPr>
              <w:pStyle w:val="Normal"/>
              <w:spacing w:lineRule="auto" w:line="240" w:before="0" w:after="0"/>
              <w:rPr>
                <w:rFonts w:ascii="Arial" w:hAnsi="Arial" w:cs="Arial"/>
              </w:rPr>
            </w:pPr>
            <w:r>
              <w:rPr>
                <w:rFonts w:cs="Arial" w:ascii="Arial" w:hAnsi="Arial"/>
              </w:rPr>
            </w:r>
          </w:p>
        </w:tc>
      </w:tr>
      <w:tr>
        <w:trPr>
          <w:trHeight w:val="506" w:hRule="atLeast"/>
        </w:trPr>
        <w:tc>
          <w:tcPr>
            <w:tcW w:w="2659" w:type="dxa"/>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Reporting To</w:t>
            </w:r>
          </w:p>
        </w:tc>
        <w:tc>
          <w:tcPr>
            <w:tcW w:w="7194" w:type="dxa"/>
            <w:tcBorders/>
            <w:shd w:fill="auto" w:val="clear"/>
          </w:tcPr>
          <w:p>
            <w:pPr>
              <w:pStyle w:val="Normal"/>
              <w:spacing w:lineRule="auto" w:line="240" w:before="0" w:after="0"/>
              <w:rPr>
                <w:rFonts w:ascii="Arial" w:hAnsi="Arial" w:cs="Arial"/>
              </w:rPr>
            </w:pPr>
            <w:r>
              <w:rPr>
                <w:rFonts w:cs="Arial" w:ascii="Arial" w:hAnsi="Arial"/>
              </w:rPr>
              <w:t>Team Manager/Deputy Team Manager</w:t>
            </w:r>
          </w:p>
        </w:tc>
      </w:tr>
      <w:tr>
        <w:trPr>
          <w:trHeight w:val="506" w:hRule="atLeast"/>
        </w:trPr>
        <w:tc>
          <w:tcPr>
            <w:tcW w:w="2659" w:type="dxa"/>
            <w:tcBorders/>
            <w:shd w:fill="auto" w:val="clear"/>
          </w:tcPr>
          <w:p>
            <w:pPr>
              <w:pStyle w:val="Normal"/>
              <w:spacing w:lineRule="auto" w:line="240" w:before="0" w:after="0"/>
              <w:rPr>
                <w:rFonts w:ascii="Arial" w:hAnsi="Arial" w:cs="Arial"/>
                <w:b/>
                <w:b/>
              </w:rPr>
            </w:pPr>
            <w:r>
              <w:rPr>
                <w:rFonts w:cs="Arial" w:ascii="Arial" w:hAnsi="Arial"/>
                <w:b/>
              </w:rPr>
              <w:t xml:space="preserve">Staffing </w:t>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Responsibilities</w:t>
            </w:r>
          </w:p>
        </w:tc>
        <w:tc>
          <w:tcPr>
            <w:tcW w:w="7194" w:type="dxa"/>
            <w:tcBorders/>
            <w:shd w:fill="auto" w:val="clear"/>
          </w:tcPr>
          <w:p>
            <w:pPr>
              <w:pStyle w:val="Normal"/>
              <w:spacing w:lineRule="auto" w:line="240" w:before="0" w:after="0"/>
              <w:rPr>
                <w:rFonts w:ascii="Arial" w:hAnsi="Arial" w:cs="Arial"/>
              </w:rPr>
            </w:pPr>
            <w:r>
              <w:rPr>
                <w:rFonts w:cs="Arial" w:ascii="Arial" w:hAnsi="Arial"/>
              </w:rPr>
              <w:t>Assessment and developing and arranging appropriate packages of care/services for service users, their families and carers, and providing professional support.</w:t>
            </w:r>
          </w:p>
          <w:p>
            <w:pPr>
              <w:pStyle w:val="Normal"/>
              <w:spacing w:lineRule="auto" w:line="240" w:before="0" w:after="0"/>
              <w:rPr>
                <w:rFonts w:ascii="Arial" w:hAnsi="Arial" w:cs="Arial"/>
              </w:rPr>
            </w:pPr>
            <w:r>
              <w:rPr>
                <w:rFonts w:cs="Arial" w:ascii="Arial" w:hAnsi="Arial"/>
              </w:rPr>
            </w:r>
          </w:p>
          <w:p>
            <w:pPr>
              <w:pStyle w:val="Normal"/>
              <w:spacing w:lineRule="auto" w:line="264" w:before="120" w:after="120"/>
              <w:ind w:left="2" w:right="0" w:hanging="0"/>
              <w:rPr>
                <w:rFonts w:ascii="Arial" w:hAnsi="Arial" w:eastAsia="Times New Roman" w:cs="Arial"/>
              </w:rPr>
            </w:pPr>
            <w:r>
              <w:rPr>
                <w:rFonts w:eastAsia="Times New Roman" w:cs="Arial" w:ascii="Arial" w:hAnsi="Arial"/>
              </w:rPr>
              <w:t>Provision of social work and case management support to service users, their carers and families.</w:t>
            </w:r>
          </w:p>
          <w:p>
            <w:pPr>
              <w:pStyle w:val="Normal"/>
              <w:spacing w:lineRule="auto" w:line="240" w:before="0" w:after="0"/>
              <w:rPr>
                <w:rFonts w:ascii="Arial" w:hAnsi="Arial" w:eastAsia="Times New Roman" w:cs="Arial"/>
              </w:rPr>
            </w:pPr>
            <w:r>
              <w:rPr>
                <w:rFonts w:eastAsia="Times New Roman" w:cs="Arial" w:ascii="Arial" w:hAnsi="Arial"/>
              </w:rPr>
              <w:t>Grade I - To provide consultative and supportive function to the social care staff within the team, to ensure they deliver the highest standard of services and the management of a complex caseload.</w:t>
            </w:r>
          </w:p>
          <w:p>
            <w:pPr>
              <w:pStyle w:val="Normal"/>
              <w:spacing w:lineRule="auto" w:line="240" w:before="0" w:after="0"/>
              <w:rPr>
                <w:rFonts w:ascii="Arial" w:hAnsi="Arial" w:cs="Arial"/>
              </w:rPr>
            </w:pPr>
            <w:r>
              <w:rPr>
                <w:rFonts w:cs="Arial" w:ascii="Arial" w:hAnsi="Arial"/>
              </w:rPr>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Main Duties</w:t>
      </w:r>
    </w:p>
    <w:tbl>
      <w:tblPr>
        <w:tblW w:w="9853" w:type="dxa"/>
        <w:jc w:val="left"/>
        <w:tblInd w:w="-108" w:type="dxa"/>
        <w:tblCellMar>
          <w:top w:w="0" w:type="dxa"/>
          <w:left w:w="108" w:type="dxa"/>
          <w:bottom w:w="0" w:type="dxa"/>
          <w:right w:w="108" w:type="dxa"/>
        </w:tblCellMar>
      </w:tblPr>
      <w:tblGrid>
        <w:gridCol w:w="816"/>
        <w:gridCol w:w="3828"/>
        <w:gridCol w:w="5209"/>
      </w:tblGrid>
      <w:tr>
        <w:trPr>
          <w:trHeight w:val="506" w:hRule="atLeast"/>
        </w:trPr>
        <w:tc>
          <w:tcPr>
            <w:tcW w:w="816"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9037" w:type="dxa"/>
            <w:gridSpan w:val="2"/>
            <w:tcBorders/>
            <w:shd w:fill="auto" w:val="clear"/>
          </w:tcPr>
          <w:p>
            <w:pPr>
              <w:pStyle w:val="Normal"/>
              <w:spacing w:lineRule="auto" w:line="264" w:before="120" w:after="120"/>
              <w:rPr>
                <w:rFonts w:ascii="Arial" w:hAnsi="Arial" w:eastAsia="Times New Roman" w:cs="Arial"/>
              </w:rPr>
            </w:pPr>
            <w:r>
              <w:rPr>
                <w:rFonts w:eastAsia="Times New Roman" w:cs="Arial" w:ascii="Arial" w:hAnsi="Arial"/>
              </w:rPr>
              <w:t>To undertake social work functions in accordance with legislation, policies, procedures and best practice to deliver services effectively.</w:t>
            </w:r>
          </w:p>
        </w:tc>
      </w:tr>
      <w:tr>
        <w:trPr>
          <w:trHeight w:val="506" w:hRule="atLeast"/>
        </w:trPr>
        <w:tc>
          <w:tcPr>
            <w:tcW w:w="816"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9037" w:type="dxa"/>
            <w:gridSpan w:val="2"/>
            <w:tcBorders/>
            <w:shd w:fill="auto" w:val="clear"/>
          </w:tcPr>
          <w:p>
            <w:pPr>
              <w:pStyle w:val="Normal"/>
              <w:spacing w:lineRule="auto" w:line="240" w:before="0" w:after="0"/>
              <w:rPr>
                <w:rFonts w:ascii="Arial" w:hAnsi="Arial" w:cs="Arial"/>
              </w:rPr>
            </w:pPr>
            <w:r>
              <w:rPr>
                <w:rFonts w:cs="Arial" w:ascii="Arial" w:hAnsi="Arial"/>
              </w:rPr>
              <w:t>Offer advice, information and support to individuals and carers.</w:t>
            </w:r>
          </w:p>
        </w:tc>
      </w:tr>
      <w:tr>
        <w:trPr>
          <w:trHeight w:val="506" w:hRule="atLeast"/>
        </w:trPr>
        <w:tc>
          <w:tcPr>
            <w:tcW w:w="816"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9037" w:type="dxa"/>
            <w:gridSpan w:val="2"/>
            <w:tcBorders/>
            <w:shd w:fill="auto" w:val="clear"/>
          </w:tcPr>
          <w:p>
            <w:pPr>
              <w:pStyle w:val="Normal"/>
              <w:spacing w:lineRule="auto" w:line="240" w:before="0" w:after="0"/>
              <w:rPr>
                <w:rFonts w:ascii="Arial" w:hAnsi="Arial" w:cs="Arial"/>
              </w:rPr>
            </w:pPr>
            <w:r>
              <w:rPr>
                <w:rFonts w:cs="Arial" w:ascii="Arial" w:hAnsi="Arial"/>
              </w:rPr>
              <w:t>Work with individual families, carers, groups and communities to help them make informed decisions.</w:t>
            </w:r>
          </w:p>
        </w:tc>
      </w:tr>
      <w:tr>
        <w:trPr>
          <w:trHeight w:val="506" w:hRule="atLeast"/>
        </w:trPr>
        <w:tc>
          <w:tcPr>
            <w:tcW w:w="816"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9037" w:type="dxa"/>
            <w:gridSpan w:val="2"/>
            <w:tcBorders/>
            <w:shd w:fill="auto" w:val="clear"/>
          </w:tcPr>
          <w:p>
            <w:pPr>
              <w:pStyle w:val="Normal"/>
              <w:spacing w:lineRule="auto" w:line="240" w:before="0" w:after="0"/>
              <w:rPr>
                <w:rFonts w:ascii="Arial" w:hAnsi="Arial" w:cs="Arial"/>
              </w:rPr>
            </w:pPr>
            <w:r>
              <w:rPr>
                <w:rFonts w:cs="Arial" w:ascii="Arial" w:hAnsi="Arial"/>
              </w:rPr>
              <w:t>Assess needs and consider a range of options to recommend a course of action.</w:t>
            </w:r>
          </w:p>
        </w:tc>
      </w:tr>
      <w:tr>
        <w:trPr>
          <w:trHeight w:val="506" w:hRule="atLeast"/>
        </w:trPr>
        <w:tc>
          <w:tcPr>
            <w:tcW w:w="816"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9037" w:type="dxa"/>
            <w:gridSpan w:val="2"/>
            <w:tcBorders/>
            <w:shd w:fill="auto" w:val="clear"/>
          </w:tcPr>
          <w:p>
            <w:pPr>
              <w:pStyle w:val="Normal"/>
              <w:spacing w:lineRule="auto" w:line="264" w:before="120" w:after="120"/>
              <w:rPr>
                <w:rFonts w:ascii="Arial" w:hAnsi="Arial" w:eastAsia="Times New Roman" w:cs="Arial"/>
              </w:rPr>
            </w:pPr>
            <w:r>
              <w:rPr>
                <w:rFonts w:eastAsia="Times New Roman" w:cs="Arial" w:ascii="Arial" w:hAnsi="Arial"/>
              </w:rPr>
              <w:t>Respond to crisis situations within the legislative framework.</w:t>
            </w:r>
          </w:p>
          <w:p>
            <w:pPr>
              <w:pStyle w:val="Normal"/>
              <w:spacing w:lineRule="auto" w:line="240" w:before="0" w:after="0"/>
              <w:rPr>
                <w:rFonts w:ascii="Arial" w:hAnsi="Arial" w:cs="Arial"/>
              </w:rPr>
            </w:pPr>
            <w:r>
              <w:rPr>
                <w:rFonts w:cs="Arial" w:ascii="Arial" w:hAnsi="Arial"/>
              </w:rPr>
            </w:r>
          </w:p>
        </w:tc>
      </w:tr>
      <w:tr>
        <w:trPr>
          <w:trHeight w:val="506" w:hRule="atLeast"/>
        </w:trPr>
        <w:tc>
          <w:tcPr>
            <w:tcW w:w="816" w:type="dxa"/>
            <w:tcBorders/>
            <w:shd w:fill="auto" w:val="clear"/>
          </w:tcPr>
          <w:p>
            <w:pPr>
              <w:pStyle w:val="Normal"/>
              <w:spacing w:lineRule="auto" w:line="240" w:before="0" w:after="0"/>
              <w:rPr>
                <w:rFonts w:ascii="Arial" w:hAnsi="Arial" w:cs="Arial"/>
                <w:b/>
                <w:b/>
              </w:rPr>
            </w:pPr>
            <w:r>
              <w:rPr>
                <w:rFonts w:cs="Arial" w:ascii="Arial" w:hAnsi="Arial"/>
                <w:b/>
              </w:rPr>
              <w:t>6</w:t>
            </w:r>
          </w:p>
        </w:tc>
        <w:tc>
          <w:tcPr>
            <w:tcW w:w="9037" w:type="dxa"/>
            <w:gridSpan w:val="2"/>
            <w:tcBorders/>
            <w:shd w:fill="auto" w:val="clear"/>
          </w:tcPr>
          <w:p>
            <w:pPr>
              <w:pStyle w:val="Normal"/>
              <w:spacing w:lineRule="auto" w:line="240" w:before="0" w:after="0"/>
              <w:rPr>
                <w:rFonts w:ascii="Arial" w:hAnsi="Arial" w:cs="Arial"/>
              </w:rPr>
            </w:pPr>
            <w:r>
              <w:rPr>
                <w:rFonts w:cs="Arial" w:ascii="Arial" w:hAnsi="Arial"/>
              </w:rPr>
              <w:t>To adhere to policy, procedures and  best practice and ensure that Adults are kept safe and adhere to adults safeguarding policy, practice and legislation as required.</w:t>
            </w:r>
          </w:p>
          <w:p>
            <w:pPr>
              <w:pStyle w:val="Normal"/>
              <w:spacing w:lineRule="auto" w:line="240" w:before="0" w:after="0"/>
              <w:rPr>
                <w:rFonts w:ascii="Arial" w:hAnsi="Arial" w:cs="Arial"/>
              </w:rPr>
            </w:pPr>
            <w:r>
              <w:rPr>
                <w:rFonts w:cs="Arial" w:ascii="Arial" w:hAnsi="Arial"/>
              </w:rPr>
            </w:r>
          </w:p>
        </w:tc>
      </w:tr>
      <w:tr>
        <w:trPr>
          <w:trHeight w:val="506" w:hRule="atLeast"/>
        </w:trPr>
        <w:tc>
          <w:tcPr>
            <w:tcW w:w="816" w:type="dxa"/>
            <w:tcBorders/>
            <w:shd w:fill="auto" w:val="clear"/>
          </w:tcPr>
          <w:p>
            <w:pPr>
              <w:pStyle w:val="Normal"/>
              <w:spacing w:lineRule="auto" w:line="240" w:before="0" w:after="0"/>
              <w:rPr>
                <w:rFonts w:ascii="Arial" w:hAnsi="Arial" w:cs="Arial"/>
                <w:b/>
                <w:b/>
              </w:rPr>
            </w:pPr>
            <w:r>
              <w:rPr>
                <w:rFonts w:cs="Arial" w:ascii="Arial" w:hAnsi="Arial"/>
                <w:b/>
              </w:rPr>
              <w:t>7</w:t>
            </w:r>
          </w:p>
        </w:tc>
        <w:tc>
          <w:tcPr>
            <w:tcW w:w="9037" w:type="dxa"/>
            <w:gridSpan w:val="2"/>
            <w:tcBorders/>
            <w:shd w:fill="auto" w:val="clear"/>
          </w:tcPr>
          <w:p>
            <w:pPr>
              <w:pStyle w:val="Normal"/>
              <w:spacing w:lineRule="auto" w:line="240" w:before="0" w:after="0"/>
              <w:rPr>
                <w:rFonts w:ascii="Arial" w:hAnsi="Arial" w:cs="Arial"/>
              </w:rPr>
            </w:pPr>
            <w:r>
              <w:rPr>
                <w:rFonts w:cs="Arial" w:ascii="Arial" w:hAnsi="Arial"/>
              </w:rPr>
              <w:t>Work with individuals, families, carers, groups, communities and professionals to achieve change and developments to improve life opportunities.</w:t>
            </w:r>
          </w:p>
        </w:tc>
      </w:tr>
      <w:tr>
        <w:trPr>
          <w:trHeight w:val="506" w:hRule="atLeast"/>
        </w:trPr>
        <w:tc>
          <w:tcPr>
            <w:tcW w:w="816" w:type="dxa"/>
            <w:tcBorders/>
            <w:shd w:fill="auto" w:val="clear"/>
          </w:tcPr>
          <w:p>
            <w:pPr>
              <w:pStyle w:val="Normal"/>
              <w:spacing w:lineRule="auto" w:line="240" w:before="0" w:after="0"/>
              <w:rPr>
                <w:rFonts w:ascii="Arial" w:hAnsi="Arial" w:cs="Arial"/>
                <w:b/>
                <w:b/>
              </w:rPr>
            </w:pPr>
            <w:r>
              <w:rPr>
                <w:rFonts w:cs="Arial" w:ascii="Arial" w:hAnsi="Arial"/>
                <w:b/>
              </w:rPr>
              <w:t>8</w:t>
            </w:r>
          </w:p>
        </w:tc>
        <w:tc>
          <w:tcPr>
            <w:tcW w:w="9037" w:type="dxa"/>
            <w:gridSpan w:val="2"/>
            <w:tcBorders/>
            <w:shd w:fill="auto" w:val="clear"/>
          </w:tcPr>
          <w:p>
            <w:pPr>
              <w:pStyle w:val="Normal"/>
              <w:spacing w:lineRule="auto" w:line="240" w:before="0" w:after="0"/>
              <w:rPr>
                <w:rFonts w:ascii="Arial" w:hAnsi="Arial" w:cs="Arial"/>
              </w:rPr>
            </w:pPr>
            <w:r>
              <w:rPr>
                <w:rFonts w:cs="Arial" w:ascii="Arial" w:hAnsi="Arial"/>
              </w:rPr>
              <w:t>Prepare, produce, implement and evaluate plans with individuals, families, carers, groups, communities and professional colleagues to meet needs and manage risks.</w:t>
            </w:r>
          </w:p>
        </w:tc>
      </w:tr>
      <w:tr>
        <w:trPr>
          <w:trHeight w:val="506" w:hRule="atLeast"/>
        </w:trPr>
        <w:tc>
          <w:tcPr>
            <w:tcW w:w="816" w:type="dxa"/>
            <w:tcBorders/>
            <w:shd w:fill="auto" w:val="clear"/>
          </w:tcPr>
          <w:p>
            <w:pPr>
              <w:pStyle w:val="Normal"/>
              <w:spacing w:lineRule="auto" w:line="240" w:before="0" w:after="0"/>
              <w:rPr>
                <w:rFonts w:ascii="Arial" w:hAnsi="Arial" w:cs="Arial"/>
                <w:b/>
                <w:b/>
              </w:rPr>
            </w:pPr>
            <w:r>
              <w:rPr>
                <w:rFonts w:cs="Arial" w:ascii="Arial" w:hAnsi="Arial"/>
                <w:b/>
              </w:rPr>
              <w:t>9</w:t>
            </w:r>
          </w:p>
        </w:tc>
        <w:tc>
          <w:tcPr>
            <w:tcW w:w="9037" w:type="dxa"/>
            <w:gridSpan w:val="2"/>
            <w:tcBorders/>
            <w:shd w:fill="auto" w:val="clear"/>
          </w:tcPr>
          <w:p>
            <w:pPr>
              <w:pStyle w:val="Normal"/>
              <w:spacing w:lineRule="auto" w:line="240" w:before="0" w:after="0"/>
              <w:rPr>
                <w:rFonts w:ascii="Arial" w:hAnsi="Arial" w:cs="Arial"/>
              </w:rPr>
            </w:pPr>
            <w:r>
              <w:rPr>
                <w:rFonts w:cs="Arial" w:ascii="Arial" w:hAnsi="Arial"/>
              </w:rPr>
              <w:t>Work with groups to promote individual growth, development and independence using an asset based approach</w:t>
            </w:r>
          </w:p>
        </w:tc>
      </w:tr>
      <w:tr>
        <w:trPr>
          <w:trHeight w:val="506" w:hRule="atLeast"/>
        </w:trPr>
        <w:tc>
          <w:tcPr>
            <w:tcW w:w="816" w:type="dxa"/>
            <w:tcBorders/>
            <w:shd w:fill="auto" w:val="clear"/>
          </w:tcPr>
          <w:p>
            <w:pPr>
              <w:pStyle w:val="Normal"/>
              <w:spacing w:lineRule="auto" w:line="240" w:before="0" w:after="0"/>
              <w:rPr>
                <w:rFonts w:ascii="Arial" w:hAnsi="Arial" w:cs="Arial"/>
                <w:b/>
                <w:b/>
              </w:rPr>
            </w:pPr>
            <w:r>
              <w:rPr>
                <w:rFonts w:cs="Arial" w:ascii="Arial" w:hAnsi="Arial"/>
                <w:b/>
              </w:rPr>
              <w:t>10</w:t>
            </w:r>
          </w:p>
        </w:tc>
        <w:tc>
          <w:tcPr>
            <w:tcW w:w="9037" w:type="dxa"/>
            <w:gridSpan w:val="2"/>
            <w:tcBorders/>
            <w:shd w:fill="auto" w:val="clear"/>
          </w:tcPr>
          <w:p>
            <w:pPr>
              <w:pStyle w:val="Normal"/>
              <w:spacing w:lineRule="auto" w:line="240" w:before="0" w:after="0"/>
              <w:rPr>
                <w:rFonts w:ascii="Arial" w:hAnsi="Arial" w:cs="Arial"/>
              </w:rPr>
            </w:pPr>
            <w:r>
              <w:rPr>
                <w:rFonts w:cs="Arial" w:ascii="Arial" w:hAnsi="Arial"/>
              </w:rPr>
              <w:t>Address behaviour, which presents a risk to individuals, families, carers, groups and communities.</w:t>
            </w:r>
          </w:p>
        </w:tc>
      </w:tr>
      <w:tr>
        <w:trPr>
          <w:trHeight w:val="506" w:hRule="atLeast"/>
        </w:trPr>
        <w:tc>
          <w:tcPr>
            <w:tcW w:w="816" w:type="dxa"/>
            <w:tcBorders/>
            <w:shd w:fill="auto" w:val="clear"/>
          </w:tcPr>
          <w:p>
            <w:pPr>
              <w:pStyle w:val="Normal"/>
              <w:spacing w:lineRule="auto" w:line="240" w:before="0" w:after="0"/>
              <w:rPr>
                <w:rFonts w:ascii="Arial" w:hAnsi="Arial" w:cs="Arial"/>
                <w:b/>
                <w:b/>
              </w:rPr>
            </w:pPr>
            <w:r>
              <w:rPr>
                <w:rFonts w:cs="Arial" w:ascii="Arial" w:hAnsi="Arial"/>
                <w:b/>
              </w:rPr>
              <w:t>11</w:t>
            </w:r>
          </w:p>
        </w:tc>
        <w:tc>
          <w:tcPr>
            <w:tcW w:w="9037" w:type="dxa"/>
            <w:gridSpan w:val="2"/>
            <w:tcBorders/>
            <w:shd w:fill="auto" w:val="clear"/>
          </w:tcPr>
          <w:p>
            <w:pPr>
              <w:pStyle w:val="Normal"/>
              <w:spacing w:lineRule="auto" w:line="240" w:before="0" w:after="0"/>
              <w:rPr>
                <w:rFonts w:ascii="Arial" w:hAnsi="Arial" w:cs="Arial"/>
              </w:rPr>
            </w:pPr>
            <w:r>
              <w:rPr>
                <w:rFonts w:cs="Arial" w:ascii="Arial" w:hAnsi="Arial"/>
              </w:rPr>
              <w:t>Advocate with, and on behalf of, individuals, families, carers, groups and communities.</w:t>
            </w:r>
          </w:p>
        </w:tc>
      </w:tr>
      <w:tr>
        <w:trPr>
          <w:trHeight w:val="506" w:hRule="atLeast"/>
        </w:trPr>
        <w:tc>
          <w:tcPr>
            <w:tcW w:w="816" w:type="dxa"/>
            <w:tcBorders/>
            <w:shd w:fill="auto" w:val="clear"/>
          </w:tcPr>
          <w:p>
            <w:pPr>
              <w:pStyle w:val="Normal"/>
              <w:spacing w:lineRule="auto" w:line="240" w:before="0" w:after="0"/>
              <w:rPr>
                <w:rFonts w:ascii="Arial" w:hAnsi="Arial" w:cs="Arial"/>
                <w:b/>
                <w:b/>
              </w:rPr>
            </w:pPr>
            <w:r>
              <w:rPr>
                <w:rFonts w:cs="Arial" w:ascii="Arial" w:hAnsi="Arial"/>
                <w:b/>
              </w:rPr>
              <w:t>12</w:t>
            </w:r>
          </w:p>
        </w:tc>
        <w:tc>
          <w:tcPr>
            <w:tcW w:w="9037" w:type="dxa"/>
            <w:gridSpan w:val="2"/>
            <w:tcBorders/>
            <w:shd w:fill="auto" w:val="clear"/>
          </w:tcPr>
          <w:p>
            <w:pPr>
              <w:pStyle w:val="Normal"/>
              <w:spacing w:lineRule="auto" w:line="240" w:before="0" w:after="0"/>
              <w:rPr>
                <w:rFonts w:ascii="Arial" w:hAnsi="Arial" w:cs="Arial"/>
              </w:rPr>
            </w:pPr>
            <w:r>
              <w:rPr>
                <w:rFonts w:cs="Arial" w:ascii="Arial" w:hAnsi="Arial"/>
              </w:rPr>
              <w:t>Prepare for, and participate in decision-making forums.</w:t>
            </w:r>
          </w:p>
        </w:tc>
      </w:tr>
      <w:tr>
        <w:trPr>
          <w:trHeight w:val="506" w:hRule="atLeast"/>
        </w:trPr>
        <w:tc>
          <w:tcPr>
            <w:tcW w:w="816" w:type="dxa"/>
            <w:tcBorders/>
            <w:shd w:fill="auto" w:val="clear"/>
          </w:tcPr>
          <w:p>
            <w:pPr>
              <w:pStyle w:val="Normal"/>
              <w:spacing w:lineRule="auto" w:line="240" w:before="0" w:after="0"/>
              <w:rPr>
                <w:rFonts w:ascii="Arial" w:hAnsi="Arial" w:cs="Arial"/>
                <w:b/>
                <w:b/>
              </w:rPr>
            </w:pPr>
            <w:r>
              <w:rPr>
                <w:rFonts w:cs="Arial" w:ascii="Arial" w:hAnsi="Arial"/>
                <w:b/>
              </w:rPr>
              <w:t>13</w:t>
            </w:r>
          </w:p>
        </w:tc>
        <w:tc>
          <w:tcPr>
            <w:tcW w:w="9037" w:type="dxa"/>
            <w:gridSpan w:val="2"/>
            <w:tcBorders/>
            <w:shd w:fill="auto" w:val="clear"/>
          </w:tcPr>
          <w:p>
            <w:pPr>
              <w:pStyle w:val="Normal"/>
              <w:spacing w:lineRule="auto" w:line="240" w:before="0" w:after="0"/>
              <w:rPr>
                <w:rFonts w:ascii="Arial" w:hAnsi="Arial" w:cs="Arial"/>
              </w:rPr>
            </w:pPr>
            <w:r>
              <w:rPr>
                <w:rFonts w:cs="Arial" w:ascii="Arial" w:hAnsi="Arial"/>
              </w:rPr>
              <w:t>Assess, minimise and manage risks to individuals, families, carers, groups and communities including self and colleagues.</w:t>
            </w:r>
          </w:p>
        </w:tc>
      </w:tr>
      <w:tr>
        <w:trPr>
          <w:trHeight w:val="506" w:hRule="atLeast"/>
        </w:trPr>
        <w:tc>
          <w:tcPr>
            <w:tcW w:w="816" w:type="dxa"/>
            <w:tcBorders/>
            <w:shd w:fill="auto" w:val="clear"/>
          </w:tcPr>
          <w:p>
            <w:pPr>
              <w:pStyle w:val="Normal"/>
              <w:spacing w:lineRule="auto" w:line="240" w:before="0" w:after="0"/>
              <w:rPr>
                <w:rFonts w:ascii="Arial" w:hAnsi="Arial" w:cs="Arial"/>
                <w:b/>
                <w:b/>
              </w:rPr>
            </w:pPr>
            <w:r>
              <w:rPr>
                <w:rFonts w:cs="Arial" w:ascii="Arial" w:hAnsi="Arial"/>
                <w:b/>
              </w:rPr>
              <w:t>14</w:t>
            </w:r>
          </w:p>
        </w:tc>
        <w:tc>
          <w:tcPr>
            <w:tcW w:w="9037" w:type="dxa"/>
            <w:gridSpan w:val="2"/>
            <w:tcBorders/>
            <w:shd w:fill="auto" w:val="clear"/>
          </w:tcPr>
          <w:p>
            <w:pPr>
              <w:pStyle w:val="Normal"/>
              <w:spacing w:lineRule="auto" w:line="240" w:before="0" w:after="0"/>
              <w:rPr>
                <w:rFonts w:ascii="Arial" w:hAnsi="Arial" w:cs="Arial"/>
              </w:rPr>
            </w:pPr>
            <w:r>
              <w:rPr>
                <w:rFonts w:cs="Arial" w:ascii="Arial" w:hAnsi="Arial"/>
              </w:rPr>
              <w:t>Manage and be accountable for your own work, ensuring all records and plans as up to date and clear on the appropriate systems.</w:t>
            </w:r>
          </w:p>
        </w:tc>
      </w:tr>
      <w:tr>
        <w:trPr>
          <w:trHeight w:val="506" w:hRule="atLeast"/>
        </w:trPr>
        <w:tc>
          <w:tcPr>
            <w:tcW w:w="816" w:type="dxa"/>
            <w:tcBorders/>
            <w:shd w:fill="auto" w:val="clear"/>
          </w:tcPr>
          <w:p>
            <w:pPr>
              <w:pStyle w:val="Normal"/>
              <w:spacing w:lineRule="auto" w:line="240" w:before="0" w:after="0"/>
              <w:rPr>
                <w:rFonts w:ascii="Arial" w:hAnsi="Arial" w:cs="Arial"/>
                <w:b/>
                <w:b/>
              </w:rPr>
            </w:pPr>
            <w:r>
              <w:rPr>
                <w:rFonts w:cs="Arial" w:ascii="Arial" w:hAnsi="Arial"/>
                <w:b/>
              </w:rPr>
              <w:t>15</w:t>
            </w:r>
          </w:p>
        </w:tc>
        <w:tc>
          <w:tcPr>
            <w:tcW w:w="9037" w:type="dxa"/>
            <w:gridSpan w:val="2"/>
            <w:tcBorders/>
            <w:shd w:fill="auto" w:val="clear"/>
          </w:tcPr>
          <w:p>
            <w:pPr>
              <w:pStyle w:val="Normal"/>
              <w:spacing w:lineRule="auto" w:line="240" w:before="0" w:after="0"/>
              <w:rPr>
                <w:rFonts w:ascii="Arial" w:hAnsi="Arial" w:cs="Arial"/>
              </w:rPr>
            </w:pPr>
            <w:r>
              <w:rPr>
                <w:rFonts w:cs="Arial" w:ascii="Arial" w:hAnsi="Arial"/>
              </w:rPr>
              <w:t>Contribute to the management of resources and services.</w:t>
            </w:r>
          </w:p>
        </w:tc>
      </w:tr>
      <w:tr>
        <w:trPr>
          <w:trHeight w:val="506" w:hRule="atLeast"/>
        </w:trPr>
        <w:tc>
          <w:tcPr>
            <w:tcW w:w="816" w:type="dxa"/>
            <w:tcBorders/>
            <w:shd w:fill="auto" w:val="clear"/>
          </w:tcPr>
          <w:p>
            <w:pPr>
              <w:pStyle w:val="Normal"/>
              <w:spacing w:lineRule="auto" w:line="240" w:before="0" w:after="0"/>
              <w:rPr>
                <w:rFonts w:ascii="Arial" w:hAnsi="Arial" w:cs="Arial"/>
                <w:b/>
                <w:b/>
              </w:rPr>
            </w:pPr>
            <w:r>
              <w:rPr>
                <w:rFonts w:cs="Arial" w:ascii="Arial" w:hAnsi="Arial"/>
                <w:b/>
              </w:rPr>
              <w:t>16</w:t>
            </w:r>
          </w:p>
        </w:tc>
        <w:tc>
          <w:tcPr>
            <w:tcW w:w="9037" w:type="dxa"/>
            <w:gridSpan w:val="2"/>
            <w:tcBorders/>
            <w:shd w:fill="auto" w:val="clear"/>
          </w:tcPr>
          <w:p>
            <w:pPr>
              <w:pStyle w:val="Normal"/>
              <w:spacing w:lineRule="auto" w:line="240" w:before="0" w:after="0"/>
              <w:rPr>
                <w:rFonts w:ascii="Arial" w:hAnsi="Arial" w:cs="Arial"/>
              </w:rPr>
            </w:pPr>
            <w:r>
              <w:rPr>
                <w:rFonts w:cs="Arial" w:ascii="Arial" w:hAnsi="Arial"/>
              </w:rPr>
              <w:t>Manage, present and share records and reports that are factual and contemporaneous.</w:t>
            </w:r>
          </w:p>
        </w:tc>
      </w:tr>
      <w:tr>
        <w:trPr>
          <w:trHeight w:val="506" w:hRule="atLeast"/>
        </w:trPr>
        <w:tc>
          <w:tcPr>
            <w:tcW w:w="816" w:type="dxa"/>
            <w:tcBorders/>
            <w:shd w:fill="auto" w:val="clear"/>
          </w:tcPr>
          <w:p>
            <w:pPr>
              <w:pStyle w:val="Normal"/>
              <w:spacing w:lineRule="auto" w:line="240" w:before="0" w:after="0"/>
              <w:rPr>
                <w:rFonts w:ascii="Arial" w:hAnsi="Arial" w:cs="Arial"/>
                <w:b/>
                <w:b/>
              </w:rPr>
            </w:pPr>
            <w:r>
              <w:rPr>
                <w:rFonts w:cs="Arial" w:ascii="Arial" w:hAnsi="Arial"/>
                <w:b/>
              </w:rPr>
              <w:t>17</w:t>
            </w:r>
          </w:p>
        </w:tc>
        <w:tc>
          <w:tcPr>
            <w:tcW w:w="9037" w:type="dxa"/>
            <w:gridSpan w:val="2"/>
            <w:tcBorders/>
            <w:shd w:fill="auto" w:val="clear"/>
          </w:tcPr>
          <w:p>
            <w:pPr>
              <w:pStyle w:val="Normal"/>
              <w:spacing w:lineRule="auto" w:line="240" w:before="0" w:after="0"/>
              <w:rPr>
                <w:rFonts w:ascii="Arial" w:hAnsi="Arial" w:cs="Arial"/>
              </w:rPr>
            </w:pPr>
            <w:r>
              <w:rPr>
                <w:rFonts w:cs="Arial" w:ascii="Arial" w:hAnsi="Arial"/>
              </w:rPr>
              <w:t>Work within multi-disciplinary and multi-organisational teams, networks and systems.</w:t>
            </w:r>
          </w:p>
        </w:tc>
      </w:tr>
      <w:tr>
        <w:trPr>
          <w:trHeight w:val="506" w:hRule="atLeast"/>
        </w:trPr>
        <w:tc>
          <w:tcPr>
            <w:tcW w:w="816" w:type="dxa"/>
            <w:tcBorders/>
            <w:shd w:fill="auto" w:val="clear"/>
          </w:tcPr>
          <w:p>
            <w:pPr>
              <w:pStyle w:val="Normal"/>
              <w:spacing w:lineRule="auto" w:line="240" w:before="0" w:after="0"/>
              <w:rPr>
                <w:rFonts w:ascii="Arial" w:hAnsi="Arial" w:cs="Arial"/>
                <w:b/>
                <w:b/>
              </w:rPr>
            </w:pPr>
            <w:r>
              <w:rPr>
                <w:rFonts w:cs="Arial" w:ascii="Arial" w:hAnsi="Arial"/>
                <w:b/>
              </w:rPr>
              <w:t>18</w:t>
            </w:r>
          </w:p>
        </w:tc>
        <w:tc>
          <w:tcPr>
            <w:tcW w:w="9037" w:type="dxa"/>
            <w:gridSpan w:val="2"/>
            <w:tcBorders/>
            <w:shd w:fill="auto" w:val="clear"/>
          </w:tcPr>
          <w:p>
            <w:pPr>
              <w:pStyle w:val="Normal"/>
              <w:spacing w:lineRule="auto" w:line="240" w:before="0" w:after="0"/>
              <w:rPr>
                <w:rFonts w:ascii="Arial" w:hAnsi="Arial" w:cs="Arial"/>
              </w:rPr>
            </w:pPr>
            <w:r>
              <w:rPr>
                <w:rFonts w:cs="Arial" w:ascii="Arial" w:hAnsi="Arial"/>
              </w:rPr>
              <w:t>Research, analyse, evaluate and use current knowledge and contribute to the promotion of best social work practice.</w:t>
            </w:r>
          </w:p>
        </w:tc>
      </w:tr>
      <w:tr>
        <w:trPr>
          <w:trHeight w:val="506" w:hRule="atLeast"/>
        </w:trPr>
        <w:tc>
          <w:tcPr>
            <w:tcW w:w="816" w:type="dxa"/>
            <w:tcBorders/>
            <w:shd w:fill="auto" w:val="clear"/>
          </w:tcPr>
          <w:p>
            <w:pPr>
              <w:pStyle w:val="Normal"/>
              <w:spacing w:lineRule="auto" w:line="240" w:before="0" w:after="0"/>
              <w:rPr>
                <w:rFonts w:ascii="Arial" w:hAnsi="Arial" w:cs="Arial"/>
                <w:b/>
                <w:b/>
              </w:rPr>
            </w:pPr>
            <w:r>
              <w:rPr>
                <w:rFonts w:cs="Arial" w:ascii="Arial" w:hAnsi="Arial"/>
                <w:b/>
              </w:rPr>
              <w:t>19</w:t>
            </w:r>
          </w:p>
        </w:tc>
        <w:tc>
          <w:tcPr>
            <w:tcW w:w="9037" w:type="dxa"/>
            <w:gridSpan w:val="2"/>
            <w:tcBorders/>
            <w:shd w:fill="auto" w:val="clear"/>
          </w:tcPr>
          <w:p>
            <w:pPr>
              <w:pStyle w:val="Normal"/>
              <w:spacing w:lineRule="auto" w:line="240" w:before="0" w:after="0"/>
              <w:rPr>
                <w:rFonts w:ascii="Arial" w:hAnsi="Arial" w:cs="Arial"/>
              </w:rPr>
            </w:pPr>
            <w:r>
              <w:rPr>
                <w:rFonts w:cs="Arial" w:ascii="Arial" w:hAnsi="Arial"/>
              </w:rPr>
              <w:t>Work within agreed standards of social work practice and ensure own professional development.</w:t>
            </w:r>
          </w:p>
        </w:tc>
      </w:tr>
      <w:tr>
        <w:trPr>
          <w:trHeight w:val="506" w:hRule="atLeast"/>
        </w:trPr>
        <w:tc>
          <w:tcPr>
            <w:tcW w:w="816" w:type="dxa"/>
            <w:tcBorders/>
            <w:shd w:fill="auto" w:val="clear"/>
          </w:tcPr>
          <w:p>
            <w:pPr>
              <w:pStyle w:val="Normal"/>
              <w:spacing w:lineRule="auto" w:line="240" w:before="0" w:after="0"/>
              <w:rPr>
                <w:rFonts w:ascii="Arial" w:hAnsi="Arial" w:cs="Arial"/>
                <w:b/>
                <w:b/>
              </w:rPr>
            </w:pPr>
            <w:r>
              <w:rPr>
                <w:rFonts w:cs="Arial" w:ascii="Arial" w:hAnsi="Arial"/>
                <w:b/>
              </w:rPr>
              <w:t>20</w:t>
            </w:r>
          </w:p>
        </w:tc>
        <w:tc>
          <w:tcPr>
            <w:tcW w:w="9037" w:type="dxa"/>
            <w:gridSpan w:val="2"/>
            <w:tcBorders/>
            <w:shd w:fill="auto" w:val="clear"/>
          </w:tcPr>
          <w:p>
            <w:pPr>
              <w:pStyle w:val="Normal"/>
              <w:spacing w:lineRule="auto" w:line="240" w:before="0" w:after="0"/>
              <w:rPr>
                <w:rFonts w:ascii="Arial" w:hAnsi="Arial" w:cs="Arial"/>
              </w:rPr>
            </w:pPr>
            <w:r>
              <w:rPr>
                <w:rFonts w:cs="Arial" w:ascii="Arial" w:hAnsi="Arial"/>
              </w:rPr>
              <w:t>Manage complex ethical issues, dilemmas and conflicts.</w:t>
            </w:r>
          </w:p>
        </w:tc>
      </w:tr>
      <w:tr>
        <w:trPr>
          <w:trHeight w:val="506" w:hRule="atLeast"/>
        </w:trPr>
        <w:tc>
          <w:tcPr>
            <w:tcW w:w="816" w:type="dxa"/>
            <w:tcBorders/>
            <w:shd w:fill="auto" w:val="clear"/>
          </w:tcPr>
          <w:p>
            <w:pPr>
              <w:pStyle w:val="Normal"/>
              <w:spacing w:lineRule="auto" w:line="240" w:before="0" w:after="0"/>
              <w:rPr>
                <w:rFonts w:ascii="Arial" w:hAnsi="Arial" w:cs="Arial"/>
                <w:b/>
                <w:b/>
              </w:rPr>
            </w:pPr>
            <w:r>
              <w:rPr>
                <w:rFonts w:cs="Arial" w:ascii="Arial" w:hAnsi="Arial"/>
                <w:b/>
              </w:rPr>
              <w:t>21</w:t>
            </w:r>
          </w:p>
        </w:tc>
        <w:tc>
          <w:tcPr>
            <w:tcW w:w="9037" w:type="dxa"/>
            <w:gridSpan w:val="2"/>
            <w:tcBorders/>
            <w:shd w:fill="auto" w:val="clear"/>
          </w:tcPr>
          <w:p>
            <w:pPr>
              <w:pStyle w:val="Normal"/>
              <w:spacing w:lineRule="auto" w:line="240" w:before="0" w:after="0"/>
              <w:rPr>
                <w:rFonts w:ascii="Arial" w:hAnsi="Arial" w:cs="Arial"/>
              </w:rPr>
            </w:pPr>
            <w:r>
              <w:rPr>
                <w:rFonts w:cs="Arial" w:ascii="Arial" w:hAnsi="Arial"/>
              </w:rPr>
              <w:t>Organise and maintain the effective use of information technology systems and software</w:t>
            </w:r>
          </w:p>
        </w:tc>
      </w:tr>
      <w:tr>
        <w:trPr>
          <w:trHeight w:val="506" w:hRule="atLeast"/>
        </w:trPr>
        <w:tc>
          <w:tcPr>
            <w:tcW w:w="816" w:type="dxa"/>
            <w:tcBorders/>
            <w:shd w:fill="auto" w:val="clear"/>
          </w:tcPr>
          <w:p>
            <w:pPr>
              <w:pStyle w:val="Normal"/>
              <w:snapToGrid w:val="false"/>
              <w:spacing w:lineRule="auto" w:line="240" w:before="0" w:after="0"/>
              <w:rPr>
                <w:rFonts w:ascii="Arial" w:hAnsi="Arial" w:cs="Arial"/>
                <w:b/>
                <w:b/>
              </w:rPr>
            </w:pPr>
            <w:r>
              <w:rPr>
                <w:rFonts w:cs="Arial" w:ascii="Arial" w:hAnsi="Arial"/>
                <w:b/>
              </w:rPr>
            </w:r>
          </w:p>
        </w:tc>
        <w:tc>
          <w:tcPr>
            <w:tcW w:w="9037" w:type="dxa"/>
            <w:gridSpan w:val="2"/>
            <w:tcBorders/>
            <w:shd w:fill="auto" w:val="clear"/>
          </w:tcPr>
          <w:p>
            <w:pPr>
              <w:pStyle w:val="Normal"/>
              <w:keepNext w:val="true"/>
              <w:keepLines/>
              <w:widowControl w:val="false"/>
              <w:spacing w:lineRule="auto" w:line="264" w:before="0" w:after="0"/>
              <w:rPr>
                <w:rFonts w:ascii="Arial" w:hAnsi="Arial" w:eastAsia="Times New Roman" w:cs="Arial"/>
                <w:b/>
                <w:b/>
                <w:bCs/>
                <w:iCs/>
                <w:sz w:val="24"/>
                <w:szCs w:val="24"/>
              </w:rPr>
            </w:pPr>
            <w:r>
              <w:rPr>
                <w:rFonts w:eastAsia="Times New Roman" w:cs="Arial" w:ascii="Arial" w:hAnsi="Arial"/>
                <w:b/>
                <w:bCs/>
                <w:iCs/>
                <w:sz w:val="24"/>
                <w:szCs w:val="24"/>
              </w:rPr>
              <w:t>Grade I - Additional Duties</w:t>
            </w:r>
          </w:p>
          <w:p>
            <w:pPr>
              <w:pStyle w:val="Normal"/>
              <w:spacing w:lineRule="auto" w:line="240" w:before="0" w:after="0"/>
              <w:rPr>
                <w:rFonts w:ascii="Arial" w:hAnsi="Arial" w:cs="Arial"/>
              </w:rPr>
            </w:pPr>
            <w:r>
              <w:rPr>
                <w:rFonts w:cs="Arial" w:ascii="Arial" w:hAnsi="Arial"/>
              </w:rPr>
            </w:r>
          </w:p>
        </w:tc>
      </w:tr>
      <w:tr>
        <w:trPr>
          <w:trHeight w:val="506" w:hRule="atLeast"/>
        </w:trPr>
        <w:tc>
          <w:tcPr>
            <w:tcW w:w="816" w:type="dxa"/>
            <w:tcBorders/>
            <w:shd w:fill="auto" w:val="clear"/>
          </w:tcPr>
          <w:p>
            <w:pPr>
              <w:pStyle w:val="Normal"/>
              <w:spacing w:lineRule="auto" w:line="240" w:before="0" w:after="0"/>
              <w:rPr>
                <w:rFonts w:ascii="Arial" w:hAnsi="Arial" w:cs="Arial"/>
                <w:b/>
                <w:b/>
              </w:rPr>
            </w:pPr>
            <w:r>
              <w:rPr>
                <w:rFonts w:cs="Arial" w:ascii="Arial" w:hAnsi="Arial"/>
                <w:b/>
              </w:rPr>
              <w:t>22</w:t>
            </w:r>
          </w:p>
        </w:tc>
        <w:tc>
          <w:tcPr>
            <w:tcW w:w="9037" w:type="dxa"/>
            <w:gridSpan w:val="2"/>
            <w:tcBorders/>
            <w:shd w:fill="auto" w:val="clear"/>
          </w:tcPr>
          <w:p>
            <w:pPr>
              <w:pStyle w:val="Normal"/>
              <w:spacing w:lineRule="auto" w:line="264" w:before="0" w:after="0"/>
              <w:rPr>
                <w:rFonts w:ascii="Arial" w:hAnsi="Arial" w:eastAsia="Times New Roman" w:cs="Arial"/>
              </w:rPr>
            </w:pPr>
            <w:r>
              <w:rPr>
                <w:rFonts w:eastAsia="Times New Roman" w:cs="Arial" w:ascii="Arial" w:hAnsi="Arial"/>
              </w:rPr>
              <w:t>Take a lead role in professional development and service continuous improvement.</w:t>
            </w:r>
          </w:p>
          <w:p>
            <w:pPr>
              <w:pStyle w:val="Normal"/>
              <w:spacing w:lineRule="auto" w:line="240" w:before="0" w:after="0"/>
              <w:rPr>
                <w:rFonts w:ascii="Arial" w:hAnsi="Arial" w:cs="Arial"/>
              </w:rPr>
            </w:pPr>
            <w:r>
              <w:rPr>
                <w:rFonts w:cs="Arial" w:ascii="Arial" w:hAnsi="Arial"/>
              </w:rPr>
            </w:r>
          </w:p>
        </w:tc>
      </w:tr>
      <w:tr>
        <w:trPr>
          <w:trHeight w:val="506" w:hRule="atLeast"/>
        </w:trPr>
        <w:tc>
          <w:tcPr>
            <w:tcW w:w="816" w:type="dxa"/>
            <w:tcBorders/>
            <w:shd w:fill="auto" w:val="clear"/>
          </w:tcPr>
          <w:p>
            <w:pPr>
              <w:pStyle w:val="Normal"/>
              <w:spacing w:lineRule="auto" w:line="240" w:before="0" w:after="0"/>
              <w:rPr>
                <w:rFonts w:ascii="Arial" w:hAnsi="Arial" w:cs="Arial"/>
                <w:b/>
                <w:b/>
              </w:rPr>
            </w:pPr>
            <w:r>
              <w:rPr>
                <w:rFonts w:cs="Arial" w:ascii="Arial" w:hAnsi="Arial"/>
                <w:b/>
              </w:rPr>
              <w:t>23</w:t>
            </w:r>
          </w:p>
        </w:tc>
        <w:tc>
          <w:tcPr>
            <w:tcW w:w="9037" w:type="dxa"/>
            <w:gridSpan w:val="2"/>
            <w:tcBorders/>
            <w:shd w:fill="auto" w:val="clear"/>
          </w:tcPr>
          <w:p>
            <w:pPr>
              <w:pStyle w:val="Normal"/>
              <w:spacing w:lineRule="auto" w:line="264" w:before="0" w:after="0"/>
              <w:rPr>
                <w:rFonts w:ascii="Arial" w:hAnsi="Arial" w:eastAsia="Times New Roman" w:cs="Arial"/>
              </w:rPr>
            </w:pPr>
            <w:r>
              <w:rPr>
                <w:rFonts w:eastAsia="Times New Roman" w:cs="Arial" w:ascii="Arial" w:hAnsi="Arial"/>
              </w:rPr>
              <w:t>To set expectations for others, modelling the role of social work to the highest professional standards.</w:t>
            </w:r>
          </w:p>
          <w:p>
            <w:pPr>
              <w:pStyle w:val="Normal"/>
              <w:spacing w:lineRule="auto" w:line="240" w:before="0" w:after="0"/>
              <w:rPr>
                <w:rFonts w:ascii="Arial" w:hAnsi="Arial" w:cs="Arial"/>
              </w:rPr>
            </w:pPr>
            <w:r>
              <w:rPr>
                <w:rFonts w:cs="Arial" w:ascii="Arial" w:hAnsi="Arial"/>
              </w:rPr>
            </w:r>
          </w:p>
        </w:tc>
      </w:tr>
      <w:tr>
        <w:trPr>
          <w:trHeight w:val="506" w:hRule="atLeast"/>
        </w:trPr>
        <w:tc>
          <w:tcPr>
            <w:tcW w:w="816" w:type="dxa"/>
            <w:tcBorders/>
            <w:shd w:fill="auto" w:val="clear"/>
          </w:tcPr>
          <w:p>
            <w:pPr>
              <w:pStyle w:val="Normal"/>
              <w:spacing w:lineRule="auto" w:line="240" w:before="0" w:after="0"/>
              <w:rPr>
                <w:rFonts w:ascii="Arial" w:hAnsi="Arial" w:cs="Arial"/>
                <w:b/>
                <w:b/>
              </w:rPr>
            </w:pPr>
            <w:r>
              <w:rPr>
                <w:rFonts w:cs="Arial" w:ascii="Arial" w:hAnsi="Arial"/>
                <w:b/>
              </w:rPr>
              <w:t>24</w:t>
            </w:r>
          </w:p>
        </w:tc>
        <w:tc>
          <w:tcPr>
            <w:tcW w:w="9037" w:type="dxa"/>
            <w:gridSpan w:val="2"/>
            <w:tcBorders/>
            <w:shd w:fill="auto" w:val="clear"/>
          </w:tcPr>
          <w:p>
            <w:pPr>
              <w:pStyle w:val="Normal"/>
              <w:spacing w:lineRule="auto" w:line="264" w:before="0" w:after="0"/>
              <w:rPr>
                <w:rFonts w:ascii="Arial" w:hAnsi="Arial" w:eastAsia="Times New Roman" w:cs="Arial"/>
              </w:rPr>
            </w:pPr>
            <w:r>
              <w:rPr>
                <w:rFonts w:eastAsia="Times New Roman" w:cs="Arial" w:ascii="Arial" w:hAnsi="Arial"/>
              </w:rPr>
              <w:t>To lead by example, helping others in the team to manage their workload in more challenging circumstances.</w:t>
            </w:r>
          </w:p>
          <w:p>
            <w:pPr>
              <w:pStyle w:val="Normal"/>
              <w:spacing w:lineRule="auto" w:line="240" w:before="0" w:after="0"/>
              <w:rPr>
                <w:rFonts w:ascii="Arial" w:hAnsi="Arial" w:cs="Arial"/>
              </w:rPr>
            </w:pPr>
            <w:r>
              <w:rPr>
                <w:rFonts w:cs="Arial" w:ascii="Arial" w:hAnsi="Arial"/>
              </w:rPr>
            </w:r>
          </w:p>
        </w:tc>
      </w:tr>
      <w:tr>
        <w:trPr>
          <w:trHeight w:val="506" w:hRule="atLeast"/>
        </w:trPr>
        <w:tc>
          <w:tcPr>
            <w:tcW w:w="816" w:type="dxa"/>
            <w:tcBorders/>
            <w:shd w:fill="auto" w:val="clear"/>
          </w:tcPr>
          <w:p>
            <w:pPr>
              <w:pStyle w:val="Normal"/>
              <w:spacing w:lineRule="auto" w:line="240" w:before="0" w:after="0"/>
              <w:rPr>
                <w:rFonts w:ascii="Arial" w:hAnsi="Arial" w:cs="Arial"/>
                <w:b/>
                <w:b/>
              </w:rPr>
            </w:pPr>
            <w:r>
              <w:rPr>
                <w:rFonts w:cs="Arial" w:ascii="Arial" w:hAnsi="Arial"/>
                <w:b/>
              </w:rPr>
              <w:t>25</w:t>
            </w:r>
          </w:p>
        </w:tc>
        <w:tc>
          <w:tcPr>
            <w:tcW w:w="9037" w:type="dxa"/>
            <w:gridSpan w:val="2"/>
            <w:tcBorders/>
            <w:shd w:fill="auto" w:val="clear"/>
          </w:tcPr>
          <w:p>
            <w:pPr>
              <w:pStyle w:val="Normal"/>
              <w:spacing w:lineRule="auto" w:line="264" w:before="0" w:after="0"/>
              <w:rPr>
                <w:rFonts w:ascii="Arial" w:hAnsi="Arial" w:eastAsia="Times New Roman" w:cs="Arial"/>
              </w:rPr>
            </w:pPr>
            <w:r>
              <w:rPr>
                <w:rFonts w:eastAsia="Times New Roman" w:cs="Arial" w:ascii="Arial" w:hAnsi="Arial"/>
              </w:rPr>
              <w:t>To prepare for, facilitate, chair and participate in the resolution of complaints, safeguarding investigations and decision-making forums</w:t>
            </w:r>
          </w:p>
          <w:p>
            <w:pPr>
              <w:pStyle w:val="Normal"/>
              <w:spacing w:lineRule="auto" w:line="240" w:before="0" w:after="0"/>
              <w:rPr>
                <w:rFonts w:ascii="Arial" w:hAnsi="Arial" w:cs="Arial"/>
              </w:rPr>
            </w:pPr>
            <w:r>
              <w:rPr>
                <w:rFonts w:cs="Arial" w:ascii="Arial" w:hAnsi="Arial"/>
              </w:rPr>
            </w:r>
          </w:p>
        </w:tc>
      </w:tr>
      <w:tr>
        <w:trPr>
          <w:trHeight w:val="506" w:hRule="atLeast"/>
        </w:trPr>
        <w:tc>
          <w:tcPr>
            <w:tcW w:w="816" w:type="dxa"/>
            <w:tcBorders/>
            <w:shd w:fill="auto" w:val="clear"/>
          </w:tcPr>
          <w:p>
            <w:pPr>
              <w:pStyle w:val="Normal"/>
              <w:spacing w:lineRule="auto" w:line="240" w:before="0" w:after="0"/>
              <w:rPr>
                <w:rFonts w:ascii="Arial" w:hAnsi="Arial" w:cs="Arial"/>
                <w:b/>
                <w:b/>
              </w:rPr>
            </w:pPr>
            <w:r>
              <w:rPr>
                <w:rFonts w:cs="Arial" w:ascii="Arial" w:hAnsi="Arial"/>
                <w:b/>
              </w:rPr>
              <w:t>26</w:t>
            </w:r>
          </w:p>
        </w:tc>
        <w:tc>
          <w:tcPr>
            <w:tcW w:w="9037" w:type="dxa"/>
            <w:gridSpan w:val="2"/>
            <w:tcBorders/>
            <w:shd w:fill="auto" w:val="clear"/>
          </w:tcPr>
          <w:p>
            <w:pPr>
              <w:pStyle w:val="Normal"/>
              <w:spacing w:lineRule="auto" w:line="264" w:before="0" w:after="0"/>
              <w:rPr>
                <w:rFonts w:ascii="Arial" w:hAnsi="Arial" w:eastAsia="Times New Roman" w:cs="Arial"/>
              </w:rPr>
            </w:pPr>
            <w:r>
              <w:rPr>
                <w:rFonts w:eastAsia="Times New Roman" w:cs="Arial" w:ascii="Arial" w:hAnsi="Arial"/>
              </w:rPr>
              <w:t>To support others to recognise and challenge discrimination, through critical reflective practice.</w:t>
            </w:r>
          </w:p>
          <w:p>
            <w:pPr>
              <w:pStyle w:val="Normal"/>
              <w:spacing w:lineRule="auto" w:line="240" w:before="0" w:after="0"/>
              <w:rPr>
                <w:rFonts w:ascii="Arial" w:hAnsi="Arial" w:cs="Arial"/>
              </w:rPr>
            </w:pPr>
            <w:r>
              <w:rPr>
                <w:rFonts w:cs="Arial" w:ascii="Arial" w:hAnsi="Arial"/>
              </w:rPr>
            </w:r>
          </w:p>
        </w:tc>
      </w:tr>
      <w:tr>
        <w:trPr>
          <w:trHeight w:val="506" w:hRule="atLeast"/>
        </w:trPr>
        <w:tc>
          <w:tcPr>
            <w:tcW w:w="816" w:type="dxa"/>
            <w:tcBorders/>
            <w:shd w:fill="auto" w:val="clear"/>
          </w:tcPr>
          <w:p>
            <w:pPr>
              <w:pStyle w:val="Normal"/>
              <w:spacing w:lineRule="auto" w:line="240" w:before="0" w:after="0"/>
              <w:rPr>
                <w:rFonts w:ascii="Arial" w:hAnsi="Arial" w:cs="Arial"/>
                <w:b/>
                <w:b/>
              </w:rPr>
            </w:pPr>
            <w:r>
              <w:rPr>
                <w:rFonts w:cs="Arial" w:ascii="Arial" w:hAnsi="Arial"/>
                <w:b/>
              </w:rPr>
              <w:t>27</w:t>
            </w:r>
          </w:p>
        </w:tc>
        <w:tc>
          <w:tcPr>
            <w:tcW w:w="9037" w:type="dxa"/>
            <w:gridSpan w:val="2"/>
            <w:tcBorders/>
            <w:shd w:fill="auto" w:val="clear"/>
          </w:tcPr>
          <w:p>
            <w:pPr>
              <w:pStyle w:val="Normal"/>
              <w:spacing w:lineRule="auto" w:line="264" w:before="0" w:after="0"/>
              <w:rPr>
                <w:rFonts w:ascii="Arial" w:hAnsi="Arial" w:eastAsia="Times New Roman" w:cs="Arial"/>
              </w:rPr>
            </w:pPr>
            <w:r>
              <w:rPr>
                <w:rFonts w:eastAsia="Times New Roman" w:cs="Arial" w:ascii="Arial" w:hAnsi="Arial"/>
              </w:rPr>
              <w:t>To take the responsibility for the professional learning and development of others, through mentoring and support of the team.</w:t>
            </w:r>
          </w:p>
          <w:p>
            <w:pPr>
              <w:pStyle w:val="Normal"/>
              <w:spacing w:lineRule="auto" w:line="240" w:before="0" w:after="0"/>
              <w:rPr>
                <w:rFonts w:ascii="Arial" w:hAnsi="Arial" w:cs="Arial"/>
              </w:rPr>
            </w:pPr>
            <w:r>
              <w:rPr>
                <w:rFonts w:cs="Arial" w:ascii="Arial" w:hAnsi="Arial"/>
              </w:rPr>
            </w:r>
          </w:p>
        </w:tc>
      </w:tr>
      <w:tr>
        <w:trPr>
          <w:trHeight w:val="506" w:hRule="atLeast"/>
        </w:trPr>
        <w:tc>
          <w:tcPr>
            <w:tcW w:w="816" w:type="dxa"/>
            <w:tcBorders/>
            <w:shd w:fill="auto" w:val="clear"/>
          </w:tcPr>
          <w:p>
            <w:pPr>
              <w:pStyle w:val="Normal"/>
              <w:spacing w:lineRule="auto" w:line="240" w:before="0" w:after="0"/>
              <w:rPr>
                <w:rFonts w:ascii="Arial" w:hAnsi="Arial" w:cs="Arial"/>
                <w:b/>
                <w:b/>
              </w:rPr>
            </w:pPr>
            <w:r>
              <w:rPr>
                <w:rFonts w:cs="Arial" w:ascii="Arial" w:hAnsi="Arial"/>
                <w:b/>
              </w:rPr>
              <w:t>28</w:t>
            </w:r>
          </w:p>
        </w:tc>
        <w:tc>
          <w:tcPr>
            <w:tcW w:w="9037" w:type="dxa"/>
            <w:gridSpan w:val="2"/>
            <w:tcBorders/>
            <w:shd w:fill="auto" w:val="clear"/>
          </w:tcPr>
          <w:p>
            <w:pPr>
              <w:pStyle w:val="Normal"/>
              <w:spacing w:lineRule="auto" w:line="264" w:before="0" w:after="0"/>
              <w:rPr>
                <w:rFonts w:ascii="Arial" w:hAnsi="Arial" w:eastAsia="Times New Roman" w:cs="Arial"/>
              </w:rPr>
            </w:pPr>
            <w:r>
              <w:rPr>
                <w:rFonts w:eastAsia="Times New Roman" w:cs="Arial" w:ascii="Arial" w:hAnsi="Arial"/>
              </w:rPr>
              <w:t xml:space="preserve">To support the manager to mentor the work of the team of social workers,  students and ASYE </w:t>
            </w:r>
          </w:p>
          <w:p>
            <w:pPr>
              <w:pStyle w:val="Normal"/>
              <w:spacing w:lineRule="auto" w:line="240" w:before="0" w:after="0"/>
              <w:rPr>
                <w:rFonts w:ascii="Arial" w:hAnsi="Arial" w:cs="Arial"/>
              </w:rPr>
            </w:pPr>
            <w:r>
              <w:rPr>
                <w:rFonts w:cs="Arial" w:ascii="Arial" w:hAnsi="Arial"/>
              </w:rPr>
            </w:r>
          </w:p>
        </w:tc>
      </w:tr>
      <w:tr>
        <w:trPr>
          <w:trHeight w:val="506" w:hRule="atLeast"/>
        </w:trPr>
        <w:tc>
          <w:tcPr>
            <w:tcW w:w="816" w:type="dxa"/>
            <w:tcBorders/>
            <w:shd w:fill="auto" w:val="clear"/>
          </w:tcPr>
          <w:p>
            <w:pPr>
              <w:pStyle w:val="Normal"/>
              <w:spacing w:lineRule="auto" w:line="240" w:before="0" w:after="0"/>
              <w:rPr>
                <w:rFonts w:ascii="Arial" w:hAnsi="Arial" w:cs="Arial"/>
                <w:b/>
                <w:b/>
              </w:rPr>
            </w:pPr>
            <w:r>
              <w:rPr>
                <w:rFonts w:cs="Arial" w:ascii="Arial" w:hAnsi="Arial"/>
                <w:b/>
              </w:rPr>
              <w:t>29</w:t>
            </w:r>
          </w:p>
        </w:tc>
        <w:tc>
          <w:tcPr>
            <w:tcW w:w="9037" w:type="dxa"/>
            <w:gridSpan w:val="2"/>
            <w:tcBorders/>
            <w:shd w:fill="auto" w:val="clear"/>
          </w:tcPr>
          <w:p>
            <w:pPr>
              <w:pStyle w:val="Normal"/>
              <w:spacing w:lineRule="auto" w:line="264" w:before="0" w:after="0"/>
              <w:rPr>
                <w:rFonts w:ascii="Arial" w:hAnsi="Arial" w:eastAsia="Times New Roman" w:cs="Arial"/>
              </w:rPr>
            </w:pPr>
            <w:r>
              <w:rPr>
                <w:rFonts w:eastAsia="Times New Roman" w:cs="Arial" w:ascii="Arial" w:hAnsi="Arial"/>
              </w:rPr>
              <w:t>To provide mentoring support through undertaking a lead role in safeguarding, in assessing mental capacity and best interest decisions.</w:t>
            </w:r>
          </w:p>
          <w:p>
            <w:pPr>
              <w:pStyle w:val="Normal"/>
              <w:spacing w:lineRule="auto" w:line="240" w:before="0" w:after="0"/>
              <w:rPr>
                <w:rFonts w:ascii="Arial" w:hAnsi="Arial" w:cs="Arial"/>
              </w:rPr>
            </w:pPr>
            <w:r>
              <w:rPr>
                <w:rFonts w:cs="Arial" w:ascii="Arial" w:hAnsi="Arial"/>
              </w:rPr>
            </w:r>
          </w:p>
        </w:tc>
      </w:tr>
      <w:tr>
        <w:trPr/>
        <w:tc>
          <w:tcPr>
            <w:tcW w:w="4644" w:type="dxa"/>
            <w:gridSpan w:val="2"/>
            <w:tcBorders/>
            <w:shd w:fill="auto" w:val="clear"/>
          </w:tcPr>
          <w:p>
            <w:pPr>
              <w:pStyle w:val="Normal"/>
              <w:spacing w:lineRule="auto" w:line="240" w:before="0" w:after="0"/>
              <w:rPr>
                <w:rFonts w:ascii="Arial" w:hAnsi="Arial" w:cs="Arial"/>
                <w:b/>
                <w:b/>
              </w:rPr>
            </w:pPr>
            <w:r>
              <w:rPr>
                <w:rFonts w:cs="Arial" w:ascii="Arial" w:hAnsi="Arial"/>
                <w:b/>
              </w:rPr>
              <w:t>Date Job Description prepared/updated:</w:t>
            </w:r>
          </w:p>
        </w:tc>
        <w:tc>
          <w:tcPr>
            <w:tcW w:w="5209" w:type="dxa"/>
            <w:tcBorders/>
            <w:shd w:fill="auto" w:val="clear"/>
          </w:tcPr>
          <w:p>
            <w:pPr>
              <w:pStyle w:val="Normal"/>
              <w:spacing w:lineRule="auto" w:line="240" w:before="0" w:after="0"/>
              <w:rPr>
                <w:rFonts w:ascii="Arial" w:hAnsi="Arial" w:cs="Arial"/>
                <w:b/>
                <w:b/>
              </w:rPr>
            </w:pPr>
            <w:r>
              <w:rPr>
                <w:rFonts w:cs="Arial" w:ascii="Arial" w:hAnsi="Arial"/>
                <w:b/>
              </w:rPr>
              <w:t>June 2017</w:t>
            </w:r>
          </w:p>
        </w:tc>
      </w:tr>
      <w:tr>
        <w:trPr/>
        <w:tc>
          <w:tcPr>
            <w:tcW w:w="4644" w:type="dxa"/>
            <w:gridSpan w:val="2"/>
            <w:tcBorders/>
            <w:shd w:fill="auto" w:val="clear"/>
          </w:tcPr>
          <w:p>
            <w:pPr>
              <w:pStyle w:val="Normal"/>
              <w:spacing w:lineRule="auto" w:line="240" w:before="0" w:after="0"/>
              <w:rPr>
                <w:rFonts w:ascii="Arial" w:hAnsi="Arial" w:cs="Arial"/>
                <w:b/>
                <w:b/>
              </w:rPr>
            </w:pPr>
            <w:r>
              <w:rPr>
                <w:rFonts w:cs="Arial" w:ascii="Arial" w:hAnsi="Arial"/>
                <w:b/>
              </w:rPr>
              <w:t>Job Description prepared by:</w:t>
            </w:r>
          </w:p>
        </w:tc>
        <w:tc>
          <w:tcPr>
            <w:tcW w:w="5209" w:type="dxa"/>
            <w:tcBorders/>
            <w:shd w:fill="auto" w:val="clear"/>
          </w:tcPr>
          <w:p>
            <w:pPr>
              <w:pStyle w:val="Normal"/>
              <w:spacing w:lineRule="auto" w:line="240" w:before="0" w:after="0"/>
              <w:rPr>
                <w:rFonts w:ascii="Arial" w:hAnsi="Arial" w:cs="Arial"/>
                <w:b/>
                <w:b/>
              </w:rPr>
            </w:pPr>
            <w:r>
              <w:rPr>
                <w:rFonts w:cs="Arial" w:ascii="Arial" w:hAnsi="Arial"/>
                <w:b/>
              </w:rPr>
              <w:t>Alison Smith/Caroline Wheeler</w:t>
            </w:r>
          </w:p>
        </w:tc>
      </w:tr>
    </w:tbl>
    <w:p>
      <w:pPr>
        <w:pStyle w:val="Normal"/>
        <w:rPr/>
      </w:pPr>
      <w:r>
        <w:rPr/>
      </w:r>
    </w:p>
    <w:p>
      <w:pPr>
        <w:pStyle w:val="Normal"/>
        <w:rPr/>
      </w:pPr>
      <w:r>
        <w:rPr/>
        <w:drawing>
          <wp:anchor behindDoc="0" distT="0" distB="0" distL="0" distR="0" simplePos="0" locked="0" layoutInCell="1" allowOverlap="1" relativeHeight="5">
            <wp:simplePos x="0" y="0"/>
            <wp:positionH relativeFrom="column">
              <wp:posOffset>4130040</wp:posOffset>
            </wp:positionH>
            <wp:positionV relativeFrom="paragraph">
              <wp:posOffset>231775</wp:posOffset>
            </wp:positionV>
            <wp:extent cx="1904365" cy="837565"/>
            <wp:effectExtent l="0" t="0" r="0" b="0"/>
            <wp:wrapNone/>
            <wp:docPr id="6"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descr=""/>
                    <pic:cNvPicPr>
                      <a:picLocks noChangeAspect="1" noChangeArrowheads="1"/>
                    </pic:cNvPicPr>
                  </pic:nvPicPr>
                  <pic:blipFill>
                    <a:blip r:embed="rId4"/>
                    <a:srcRect l="-19" t="-43" r="-19" b="-43"/>
                    <a:stretch>
                      <a:fillRect/>
                    </a:stretch>
                  </pic:blipFill>
                  <pic:spPr bwMode="auto">
                    <a:xfrm>
                      <a:off x="0" y="0"/>
                      <a:ext cx="1904365" cy="837565"/>
                    </a:xfrm>
                    <a:prstGeom prst="rect">
                      <a:avLst/>
                    </a:prstGeom>
                  </pic:spPr>
                </pic:pic>
              </a:graphicData>
            </a:graphic>
          </wp:anchor>
        </w:drawing>
      </w:r>
    </w:p>
    <w:p>
      <w:pPr>
        <w:pStyle w:val="Normal"/>
        <w:rPr/>
      </w:pPr>
      <w:r>
        <w:rPr/>
      </w:r>
    </w:p>
    <w:p>
      <w:pPr>
        <w:pStyle w:val="Normal"/>
        <w:rPr>
          <w:rFonts w:ascii="Arial" w:hAnsi="Arial" w:cs="Arial"/>
          <w:b/>
          <w:b/>
        </w:rPr>
      </w:pPr>
      <w:r>
        <w:rPr/>
        <w:drawing>
          <wp:inline distT="0" distB="0" distL="0" distR="0">
            <wp:extent cx="3692525" cy="513715"/>
            <wp:effectExtent l="0" t="0" r="0" b="0"/>
            <wp:docPr id="7"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 descr=""/>
                    <pic:cNvPicPr>
                      <a:picLocks noChangeAspect="1" noChangeArrowheads="1"/>
                    </pic:cNvPicPr>
                  </pic:nvPicPr>
                  <pic:blipFill>
                    <a:blip r:embed="rId5"/>
                    <a:srcRect l="-12" t="-84" r="-12" b="-84"/>
                    <a:stretch>
                      <a:fillRect/>
                    </a:stretch>
                  </pic:blipFill>
                  <pic:spPr bwMode="auto">
                    <a:xfrm>
                      <a:off x="0" y="0"/>
                      <a:ext cx="3692525" cy="513715"/>
                    </a:xfrm>
                    <a:prstGeom prst="rect">
                      <a:avLst/>
                    </a:prstGeom>
                  </pic:spPr>
                </pic:pic>
              </a:graphicData>
            </a:graphic>
          </wp:inline>
        </w:drawing>
      </w:r>
    </w:p>
    <w:tbl>
      <w:tblPr>
        <w:tblW w:w="9718" w:type="dxa"/>
        <w:jc w:val="left"/>
        <w:tblInd w:w="-113" w:type="dxa"/>
        <w:tblCellMar>
          <w:top w:w="0" w:type="dxa"/>
          <w:left w:w="108" w:type="dxa"/>
          <w:bottom w:w="0" w:type="dxa"/>
          <w:right w:w="108" w:type="dxa"/>
        </w:tblCellMar>
      </w:tblPr>
      <w:tblGrid>
        <w:gridCol w:w="675"/>
        <w:gridCol w:w="32"/>
        <w:gridCol w:w="676"/>
        <w:gridCol w:w="284"/>
        <w:gridCol w:w="4801"/>
        <w:gridCol w:w="18"/>
        <w:gridCol w:w="3222"/>
        <w:gridCol w:w="10"/>
      </w:tblGrid>
      <w:tr>
        <w:trPr/>
        <w:tc>
          <w:tcPr>
            <w:tcW w:w="1667" w:type="dxa"/>
            <w:gridSpan w:val="4"/>
            <w:tcBorders/>
            <w:shd w:fill="auto" w:val="clear"/>
          </w:tcPr>
          <w:p>
            <w:pPr>
              <w:pStyle w:val="Normal"/>
              <w:spacing w:before="60" w:after="60"/>
              <w:rPr>
                <w:rFonts w:ascii="Arial" w:hAnsi="Arial" w:cs="Arial"/>
                <w:b/>
                <w:b/>
              </w:rPr>
            </w:pPr>
            <w:r>
              <w:rPr>
                <w:rFonts w:cs="Arial" w:ascii="Arial" w:hAnsi="Arial"/>
                <w:b/>
              </w:rPr>
              <w:t>Department</w:t>
            </w:r>
          </w:p>
        </w:tc>
        <w:tc>
          <w:tcPr>
            <w:tcW w:w="8041" w:type="dxa"/>
            <w:gridSpan w:val="3"/>
            <w:tcBorders/>
            <w:shd w:fill="auto" w:val="clear"/>
          </w:tcPr>
          <w:p>
            <w:pPr>
              <w:pStyle w:val="Normal"/>
              <w:spacing w:before="60" w:after="60"/>
              <w:rPr>
                <w:rFonts w:cs="Arial"/>
                <w:b/>
                <w:b/>
                <w:caps/>
              </w:rPr>
            </w:pPr>
            <w:r>
              <w:rPr>
                <w:rFonts w:cs="Arial"/>
                <w:b/>
                <w:caps/>
              </w:rPr>
              <w:t>PeoplE</w:t>
            </w:r>
          </w:p>
        </w:tc>
      </w:tr>
      <w:tr>
        <w:trPr/>
        <w:tc>
          <w:tcPr>
            <w:tcW w:w="1667" w:type="dxa"/>
            <w:gridSpan w:val="4"/>
            <w:tcBorders/>
            <w:shd w:fill="auto" w:val="clear"/>
          </w:tcPr>
          <w:p>
            <w:pPr>
              <w:pStyle w:val="Normal"/>
              <w:spacing w:before="60" w:after="240"/>
              <w:rPr>
                <w:rFonts w:ascii="Arial" w:hAnsi="Arial" w:cs="Arial"/>
                <w:b/>
                <w:b/>
              </w:rPr>
            </w:pPr>
            <w:r>
              <w:rPr>
                <w:rFonts w:cs="Arial" w:ascii="Arial" w:hAnsi="Arial"/>
                <w:b/>
              </w:rPr>
              <w:t>Job Title</w:t>
            </w:r>
          </w:p>
        </w:tc>
        <w:tc>
          <w:tcPr>
            <w:tcW w:w="8041" w:type="dxa"/>
            <w:gridSpan w:val="3"/>
            <w:tcBorders/>
            <w:shd w:fill="auto" w:val="clear"/>
          </w:tcPr>
          <w:p>
            <w:pPr>
              <w:pStyle w:val="Normal"/>
              <w:spacing w:lineRule="auto" w:line="264" w:before="60" w:after="60"/>
              <w:rPr>
                <w:rFonts w:ascii="Arial" w:hAnsi="Arial" w:eastAsia="Times New Roman" w:cs="Arial"/>
                <w:b/>
                <w:b/>
                <w:caps/>
              </w:rPr>
            </w:pPr>
            <w:r>
              <w:rPr>
                <w:rFonts w:eastAsia="Times New Roman" w:cs="Arial" w:ascii="Arial" w:hAnsi="Arial"/>
                <w:b/>
                <w:caps/>
              </w:rPr>
              <w:t>GrAde H social worker</w:t>
            </w:r>
          </w:p>
          <w:p>
            <w:pPr>
              <w:pStyle w:val="Normal"/>
              <w:spacing w:before="60" w:after="60"/>
              <w:rPr>
                <w:rFonts w:ascii="Arial" w:hAnsi="Arial" w:eastAsia="Times New Roman" w:cs="Arial"/>
                <w:b/>
                <w:b/>
                <w:caps/>
              </w:rPr>
            </w:pPr>
            <w:r>
              <w:rPr>
                <w:rFonts w:eastAsia="Times New Roman" w:cs="Arial" w:ascii="Arial" w:hAnsi="Arial"/>
                <w:b/>
                <w:caps/>
              </w:rPr>
              <w:t>Grade I – Social worker progression depending on experience and qualifications</w:t>
            </w:r>
          </w:p>
        </w:tc>
      </w:tr>
      <w:tr>
        <w:trPr/>
        <w:tc>
          <w:tcPr>
            <w:tcW w:w="1383" w:type="dxa"/>
            <w:gridSpan w:val="3"/>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b/>
                <w:b/>
              </w:rPr>
            </w:pPr>
            <w:r>
              <w:rPr>
                <w:rFonts w:cs="Arial" w:ascii="Arial" w:hAnsi="Arial"/>
                <w:b/>
              </w:rPr>
              <w:t>Stage One</w:t>
            </w:r>
          </w:p>
        </w:tc>
        <w:tc>
          <w:tcPr>
            <w:tcW w:w="8335"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rPr>
            </w:pPr>
            <w:r>
              <w:rPr>
                <w:rFonts w:cs="Arial" w:ascii="Arial" w:hAnsi="Arial"/>
              </w:rPr>
              <w:t>Disabled Candidates are guaranteed an interview if they meet the essential criteria</w:t>
            </w:r>
          </w:p>
        </w:tc>
      </w:tr>
      <w:tr>
        <w:trPr/>
        <w:tc>
          <w:tcPr>
            <w:tcW w:w="6486" w:type="dxa"/>
            <w:gridSpan w:val="6"/>
            <w:tcBorders>
              <w:top w:val="single" w:sz="4" w:space="0" w:color="000000"/>
              <w:left w:val="single" w:sz="4" w:space="0" w:color="000000"/>
            </w:tcBorders>
            <w:shd w:fill="000000" w:val="clear"/>
          </w:tcPr>
          <w:p>
            <w:pPr>
              <w:pStyle w:val="Normal"/>
              <w:spacing w:before="60" w:after="60"/>
              <w:rPr>
                <w:rFonts w:ascii="Arial" w:hAnsi="Arial" w:cs="Arial"/>
                <w:b/>
                <w:b/>
                <w:color w:val="FFFFFF"/>
              </w:rPr>
            </w:pPr>
            <w:r>
              <w:rPr>
                <w:rFonts w:cs="Arial" w:ascii="Arial" w:hAnsi="Arial"/>
                <w:b/>
                <w:color w:val="FFFFFF"/>
              </w:rPr>
              <w:t>The Minimum Essential Requirements for the above Post are as Follows:</w:t>
            </w:r>
          </w:p>
        </w:tc>
        <w:tc>
          <w:tcPr>
            <w:tcW w:w="3232" w:type="dxa"/>
            <w:tcBorders>
              <w:top w:val="single" w:sz="4" w:space="0" w:color="000000"/>
              <w:left w:val="single" w:sz="4" w:space="0" w:color="000000"/>
              <w:right w:val="single" w:sz="4" w:space="0" w:color="000000"/>
            </w:tcBorders>
            <w:shd w:fill="000000" w:val="clear"/>
          </w:tcPr>
          <w:p>
            <w:pPr>
              <w:pStyle w:val="Normal"/>
              <w:spacing w:before="60" w:after="60"/>
              <w:rPr>
                <w:rFonts w:ascii="Arial" w:hAnsi="Arial" w:cs="Arial"/>
                <w:b/>
                <w:b/>
                <w:color w:val="FFFFFF"/>
              </w:rPr>
            </w:pPr>
            <w:r>
              <w:rPr>
                <w:rFonts w:cs="Arial" w:ascii="Arial" w:hAnsi="Arial"/>
                <w:b/>
                <w:color w:val="FFFFFF"/>
              </w:rPr>
              <w:t>Method of Assessment</w:t>
            </w:r>
          </w:p>
        </w:tc>
      </w:tr>
      <w:tr>
        <w:trPr>
          <w:cantSplit w:val="true"/>
        </w:trPr>
        <w:tc>
          <w:tcPr>
            <w:tcW w:w="675" w:type="dxa"/>
            <w:tcBorders>
              <w:bottom w:val="single" w:sz="4" w:space="0" w:color="000000"/>
            </w:tcBorders>
            <w:shd w:fill="D9D9D9" w:val="clear"/>
          </w:tcPr>
          <w:p>
            <w:pPr>
              <w:pStyle w:val="Normal"/>
              <w:spacing w:before="60" w:after="60"/>
              <w:rPr>
                <w:rFonts w:ascii="Arial" w:hAnsi="Arial" w:cs="Arial"/>
                <w:b/>
                <w:b/>
              </w:rPr>
            </w:pPr>
            <w:r>
              <w:rPr>
                <w:rFonts w:cs="Arial" w:ascii="Arial" w:hAnsi="Arial"/>
                <w:b/>
              </w:rPr>
              <w:t>1.</w:t>
            </w:r>
          </w:p>
        </w:tc>
        <w:tc>
          <w:tcPr>
            <w:tcW w:w="9033" w:type="dxa"/>
            <w:gridSpan w:val="6"/>
            <w:tcBorders>
              <w:bottom w:val="single" w:sz="4" w:space="0" w:color="000000"/>
            </w:tcBorders>
            <w:shd w:fill="D9D9D9" w:val="clear"/>
          </w:tcPr>
          <w:p>
            <w:pPr>
              <w:pStyle w:val="Normal"/>
              <w:spacing w:before="60" w:after="60"/>
              <w:rPr>
                <w:rFonts w:ascii="Arial" w:hAnsi="Arial" w:cs="Arial"/>
                <w:b/>
                <w:b/>
              </w:rPr>
            </w:pPr>
            <w:r>
              <w:rPr>
                <w:rFonts w:cs="Arial" w:ascii="Arial" w:hAnsi="Arial"/>
                <w:b/>
              </w:rPr>
              <w:t>Skills and Knowledge</w:t>
            </w:r>
          </w:p>
        </w:tc>
      </w:tr>
      <w:tr>
        <w:trPr>
          <w:cantSplit w:val="true"/>
        </w:trPr>
        <w:tc>
          <w:tcPr>
            <w:tcW w:w="67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5811" w:type="dxa"/>
            <w:gridSpan w:val="5"/>
            <w:tcBorders>
              <w:top w:val="single" w:sz="4" w:space="0" w:color="000000"/>
              <w:bottom w:val="single" w:sz="4" w:space="0" w:color="000000"/>
            </w:tcBorders>
            <w:shd w:fill="auto" w:val="clear"/>
          </w:tcPr>
          <w:p>
            <w:pPr>
              <w:pStyle w:val="Normal"/>
              <w:spacing w:before="120" w:after="120"/>
              <w:ind w:left="0" w:right="175" w:hanging="0"/>
              <w:rPr>
                <w:rFonts w:ascii="Arial" w:hAnsi="Arial" w:eastAsia="Times New Roman" w:cs="Arial"/>
              </w:rPr>
            </w:pPr>
            <w:r>
              <w:rPr>
                <w:rFonts w:eastAsia="Times New Roman" w:cs="Arial" w:ascii="Arial" w:hAnsi="Arial"/>
              </w:rPr>
              <w:t>To be able to review, evaluate and liaise with others to identify the best form of initial contact and involvement</w:t>
            </w:r>
          </w:p>
        </w:tc>
        <w:tc>
          <w:tcPr>
            <w:tcW w:w="3222" w:type="dxa"/>
            <w:tcBorders>
              <w:top w:val="single" w:sz="4" w:space="0" w:color="000000"/>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Application/Interview</w:t>
            </w:r>
          </w:p>
        </w:tc>
      </w:tr>
      <w:tr>
        <w:trPr>
          <w:cantSplit w:val="true"/>
        </w:trPr>
        <w:tc>
          <w:tcPr>
            <w:tcW w:w="67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5811" w:type="dxa"/>
            <w:gridSpan w:val="5"/>
            <w:tcBorders>
              <w:top w:val="single" w:sz="4" w:space="0" w:color="000000"/>
              <w:bottom w:val="single" w:sz="4" w:space="0" w:color="000000"/>
            </w:tcBorders>
            <w:shd w:fill="auto" w:val="clear"/>
          </w:tcPr>
          <w:p>
            <w:pPr>
              <w:pStyle w:val="Normal"/>
              <w:spacing w:before="120" w:after="120"/>
              <w:ind w:left="0" w:right="175" w:hanging="0"/>
              <w:rPr>
                <w:rFonts w:ascii="Arial" w:hAnsi="Arial" w:eastAsia="Times New Roman" w:cs="Arial"/>
              </w:rPr>
            </w:pPr>
            <w:r>
              <w:rPr>
                <w:rFonts w:eastAsia="Times New Roman" w:cs="Arial" w:ascii="Arial" w:hAnsi="Arial"/>
              </w:rPr>
              <w:t>Demonstrate ability to work with service users to ensure they can make informed decisions about their needs in accordance with statutory frameworks/local policies.</w:t>
            </w:r>
          </w:p>
        </w:tc>
        <w:tc>
          <w:tcPr>
            <w:tcW w:w="3222" w:type="dxa"/>
            <w:tcBorders>
              <w:top w:val="single" w:sz="4" w:space="0" w:color="000000"/>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Application/Interview/Written Test</w:t>
            </w:r>
          </w:p>
        </w:tc>
      </w:tr>
      <w:tr>
        <w:trPr>
          <w:cantSplit w:val="true"/>
        </w:trPr>
        <w:tc>
          <w:tcPr>
            <w:tcW w:w="67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3.</w:t>
            </w:r>
          </w:p>
        </w:tc>
        <w:tc>
          <w:tcPr>
            <w:tcW w:w="5811" w:type="dxa"/>
            <w:gridSpan w:val="5"/>
            <w:tcBorders>
              <w:top w:val="single" w:sz="4" w:space="0" w:color="000000"/>
              <w:bottom w:val="single" w:sz="4" w:space="0" w:color="000000"/>
            </w:tcBorders>
            <w:shd w:fill="auto" w:val="clear"/>
          </w:tcPr>
          <w:p>
            <w:pPr>
              <w:pStyle w:val="Normal"/>
              <w:spacing w:before="120" w:after="120"/>
              <w:ind w:left="0" w:right="175" w:hanging="0"/>
              <w:rPr>
                <w:rFonts w:ascii="Arial" w:hAnsi="Arial" w:eastAsia="Times New Roman" w:cs="Arial"/>
              </w:rPr>
            </w:pPr>
            <w:r>
              <w:rPr>
                <w:rFonts w:eastAsia="Times New Roman" w:cs="Arial" w:ascii="Arial" w:hAnsi="Arial"/>
              </w:rPr>
              <w:t>Ability to identify and assess need, options and urgency of situation, and to plan and implement action to meet this.</w:t>
            </w:r>
          </w:p>
        </w:tc>
        <w:tc>
          <w:tcPr>
            <w:tcW w:w="3222" w:type="dxa"/>
            <w:tcBorders>
              <w:top w:val="single" w:sz="4" w:space="0" w:color="000000"/>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Application/Interview/Written Test</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4.</w:t>
            </w:r>
          </w:p>
        </w:tc>
        <w:tc>
          <w:tcPr>
            <w:tcW w:w="5811" w:type="dxa"/>
            <w:gridSpan w:val="5"/>
            <w:tcBorders>
              <w:bottom w:val="single" w:sz="4" w:space="0" w:color="000000"/>
            </w:tcBorders>
            <w:shd w:fill="auto" w:val="clear"/>
          </w:tcPr>
          <w:p>
            <w:pPr>
              <w:pStyle w:val="Normal"/>
              <w:spacing w:before="120" w:after="120"/>
              <w:ind w:left="0" w:right="175" w:hanging="0"/>
              <w:rPr>
                <w:rFonts w:ascii="Arial" w:hAnsi="Arial" w:eastAsia="Times New Roman" w:cs="Arial"/>
              </w:rPr>
            </w:pPr>
            <w:r>
              <w:rPr>
                <w:rFonts w:eastAsia="Times New Roman" w:cs="Arial" w:ascii="Arial" w:hAnsi="Arial"/>
              </w:rPr>
              <w:t>Develop, maintain and review professional relationships with service users to avoid crisis situations, achieve change and improve life opportunities</w:t>
            </w:r>
          </w:p>
        </w:tc>
        <w:tc>
          <w:tcPr>
            <w:tcW w:w="3222" w:type="dxa"/>
            <w:tcBorders>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Application/Interview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5.</w:t>
            </w:r>
          </w:p>
        </w:tc>
        <w:tc>
          <w:tcPr>
            <w:tcW w:w="5811" w:type="dxa"/>
            <w:gridSpan w:val="5"/>
            <w:tcBorders>
              <w:bottom w:val="single" w:sz="4" w:space="0" w:color="000000"/>
            </w:tcBorders>
            <w:shd w:fill="auto" w:val="clear"/>
          </w:tcPr>
          <w:p>
            <w:pPr>
              <w:pStyle w:val="Normal"/>
              <w:spacing w:before="120" w:after="120"/>
              <w:ind w:left="0" w:right="175" w:hanging="0"/>
              <w:rPr>
                <w:rFonts w:ascii="Arial" w:hAnsi="Arial" w:eastAsia="Times New Roman" w:cs="Arial"/>
              </w:rPr>
            </w:pPr>
            <w:r>
              <w:rPr>
                <w:rFonts w:eastAsia="Times New Roman" w:cs="Arial" w:ascii="Arial" w:hAnsi="Arial"/>
              </w:rPr>
              <w:t>Ability to assist or advocate for service users to represent their needs, views and circumstances</w:t>
            </w:r>
          </w:p>
        </w:tc>
        <w:tc>
          <w:tcPr>
            <w:tcW w:w="3222" w:type="dxa"/>
            <w:tcBorders>
              <w:bottom w:val="single" w:sz="4" w:space="0" w:color="000000"/>
            </w:tcBorders>
            <w:shd w:fill="auto" w:val="clear"/>
          </w:tcPr>
          <w:p>
            <w:pPr>
              <w:pStyle w:val="Normal"/>
              <w:tabs>
                <w:tab w:val="clear" w:pos="720"/>
                <w:tab w:val="left" w:pos="968" w:leader="none"/>
              </w:tabs>
              <w:spacing w:before="120" w:after="120"/>
              <w:rPr>
                <w:rFonts w:ascii="Arial" w:hAnsi="Arial" w:eastAsia="Times New Roman" w:cs="Arial"/>
              </w:rPr>
            </w:pPr>
            <w:r>
              <w:rPr>
                <w:rFonts w:eastAsia="Times New Roman" w:cs="Arial" w:ascii="Arial" w:hAnsi="Arial"/>
              </w:rPr>
              <w:t>Application/Interview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6.</w:t>
            </w:r>
          </w:p>
        </w:tc>
        <w:tc>
          <w:tcPr>
            <w:tcW w:w="5811" w:type="dxa"/>
            <w:gridSpan w:val="5"/>
            <w:tcBorders>
              <w:bottom w:val="single" w:sz="4" w:space="0" w:color="000000"/>
            </w:tcBorders>
            <w:shd w:fill="auto" w:val="clear"/>
          </w:tcPr>
          <w:p>
            <w:pPr>
              <w:pStyle w:val="Normal"/>
              <w:spacing w:before="120" w:after="120"/>
              <w:ind w:left="0" w:right="175" w:hanging="0"/>
              <w:rPr>
                <w:rFonts w:ascii="Arial" w:hAnsi="Arial" w:eastAsia="Times New Roman" w:cs="Arial"/>
              </w:rPr>
            </w:pPr>
            <w:r>
              <w:rPr>
                <w:rFonts w:eastAsia="Times New Roman" w:cs="Arial" w:ascii="Arial" w:hAnsi="Arial"/>
              </w:rPr>
              <w:t>Prepare reports and documents for decision-making forums, and work with service users to help them understand the procedures, outcomes, and to be involved in decision-making forums.</w:t>
            </w:r>
          </w:p>
        </w:tc>
        <w:tc>
          <w:tcPr>
            <w:tcW w:w="3222" w:type="dxa"/>
            <w:tcBorders>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Application/Interview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7.</w:t>
            </w:r>
          </w:p>
        </w:tc>
        <w:tc>
          <w:tcPr>
            <w:tcW w:w="5811" w:type="dxa"/>
            <w:gridSpan w:val="5"/>
            <w:tcBorders>
              <w:bottom w:val="single" w:sz="4" w:space="0" w:color="000000"/>
            </w:tcBorders>
            <w:shd w:fill="auto" w:val="clear"/>
          </w:tcPr>
          <w:p>
            <w:pPr>
              <w:pStyle w:val="Normal"/>
              <w:spacing w:before="120" w:after="120"/>
              <w:ind w:left="0" w:right="175" w:hanging="0"/>
              <w:rPr>
                <w:rFonts w:ascii="Arial" w:hAnsi="Arial" w:eastAsia="Times New Roman" w:cs="Arial"/>
              </w:rPr>
            </w:pPr>
            <w:r>
              <w:rPr>
                <w:rFonts w:eastAsia="Times New Roman" w:cs="Arial" w:ascii="Arial" w:hAnsi="Arial"/>
              </w:rPr>
              <w:t>Identify, assess and manage risk to service users whilst balancing their rights and responsibilities.</w:t>
            </w:r>
          </w:p>
        </w:tc>
        <w:tc>
          <w:tcPr>
            <w:tcW w:w="3222" w:type="dxa"/>
            <w:tcBorders>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Application/Interview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8.</w:t>
            </w:r>
          </w:p>
        </w:tc>
        <w:tc>
          <w:tcPr>
            <w:tcW w:w="5811" w:type="dxa"/>
            <w:gridSpan w:val="5"/>
            <w:tcBorders>
              <w:bottom w:val="single" w:sz="4" w:space="0" w:color="000000"/>
            </w:tcBorders>
            <w:shd w:fill="auto" w:val="clear"/>
          </w:tcPr>
          <w:p>
            <w:pPr>
              <w:pStyle w:val="Normal"/>
              <w:spacing w:before="120" w:after="120"/>
              <w:ind w:left="0" w:right="175" w:hanging="0"/>
              <w:rPr>
                <w:rFonts w:ascii="Arial" w:hAnsi="Arial" w:eastAsia="Times New Roman" w:cs="Arial"/>
              </w:rPr>
            </w:pPr>
            <w:r>
              <w:rPr>
                <w:rFonts w:eastAsia="Times New Roman" w:cs="Arial" w:ascii="Arial" w:hAnsi="Arial"/>
              </w:rPr>
              <w:t>To be able to manage, prioritise and monitor owns work, based on social work practice and the use of professional managerial supervision to improve your practice.</w:t>
            </w:r>
          </w:p>
        </w:tc>
        <w:tc>
          <w:tcPr>
            <w:tcW w:w="3222" w:type="dxa"/>
            <w:tcBorders>
              <w:bottom w:val="single" w:sz="4" w:space="0" w:color="000000"/>
            </w:tcBorders>
            <w:shd w:fill="auto" w:val="clear"/>
          </w:tcPr>
          <w:p>
            <w:pPr>
              <w:pStyle w:val="Normal"/>
              <w:snapToGrid w:val="false"/>
              <w:rPr>
                <w:rFonts w:ascii="Arial" w:hAnsi="Arial" w:eastAsia="Times New Roman" w:cs="Arial"/>
              </w:rPr>
            </w:pPr>
            <w:r>
              <w:rPr>
                <w:rFonts w:eastAsia="Times New Roman" w:cs="Arial" w:ascii="Arial" w:hAnsi="Arial"/>
              </w:rPr>
            </w:r>
          </w:p>
          <w:p>
            <w:pPr>
              <w:pStyle w:val="Normal"/>
              <w:widowControl/>
              <w:bidi w:val="0"/>
              <w:spacing w:lineRule="auto" w:line="276" w:before="0" w:after="200"/>
              <w:jc w:val="left"/>
              <w:rPr>
                <w:rFonts w:ascii="Arial" w:hAnsi="Arial" w:eastAsia="Times New Roman" w:cs="Arial"/>
              </w:rPr>
            </w:pPr>
            <w:r>
              <w:rPr>
                <w:rFonts w:eastAsia="Times New Roman" w:cs="Arial" w:ascii="Arial" w:hAnsi="Arial"/>
              </w:rPr>
              <w:t>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9.</w:t>
            </w:r>
          </w:p>
        </w:tc>
        <w:tc>
          <w:tcPr>
            <w:tcW w:w="5811" w:type="dxa"/>
            <w:gridSpan w:val="5"/>
            <w:tcBorders>
              <w:bottom w:val="single" w:sz="4" w:space="0" w:color="000000"/>
            </w:tcBorders>
            <w:shd w:fill="auto" w:val="clear"/>
          </w:tcPr>
          <w:p>
            <w:pPr>
              <w:pStyle w:val="Normal"/>
              <w:spacing w:before="120" w:after="120"/>
              <w:ind w:left="0" w:right="175" w:hanging="0"/>
              <w:rPr>
                <w:rFonts w:ascii="Arial" w:hAnsi="Arial" w:eastAsia="Times New Roman" w:cs="Arial"/>
              </w:rPr>
            </w:pPr>
            <w:r>
              <w:rPr>
                <w:rFonts w:eastAsia="Times New Roman" w:cs="Arial" w:ascii="Arial" w:hAnsi="Arial"/>
              </w:rPr>
              <w:t>To be able to contribute to monitoring the effectiveness and quality of commissioned services.</w:t>
            </w:r>
          </w:p>
        </w:tc>
        <w:tc>
          <w:tcPr>
            <w:tcW w:w="3222" w:type="dxa"/>
            <w:tcBorders>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10.</w:t>
            </w:r>
          </w:p>
        </w:tc>
        <w:tc>
          <w:tcPr>
            <w:tcW w:w="5811" w:type="dxa"/>
            <w:gridSpan w:val="5"/>
            <w:tcBorders>
              <w:bottom w:val="single" w:sz="4" w:space="0" w:color="000000"/>
            </w:tcBorders>
            <w:shd w:fill="auto" w:val="clear"/>
          </w:tcPr>
          <w:p>
            <w:pPr>
              <w:pStyle w:val="Normal"/>
              <w:spacing w:before="120" w:after="120"/>
              <w:ind w:left="0" w:right="175" w:hanging="0"/>
              <w:rPr>
                <w:rFonts w:ascii="Arial" w:hAnsi="Arial" w:eastAsia="Times New Roman" w:cs="Arial"/>
              </w:rPr>
            </w:pPr>
            <w:r>
              <w:rPr>
                <w:rFonts w:eastAsia="Times New Roman" w:cs="Arial" w:ascii="Arial" w:hAnsi="Arial"/>
              </w:rPr>
              <w:t>To be able to maintain accurate, complete, accessible and up-to-date records and reports which meet legal and policy frameworks, using appropriate Information Technology, systems and software.</w:t>
            </w:r>
          </w:p>
        </w:tc>
        <w:tc>
          <w:tcPr>
            <w:tcW w:w="3222" w:type="dxa"/>
            <w:tcBorders>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11.</w:t>
            </w:r>
          </w:p>
        </w:tc>
        <w:tc>
          <w:tcPr>
            <w:tcW w:w="5811" w:type="dxa"/>
            <w:gridSpan w:val="5"/>
            <w:tcBorders>
              <w:bottom w:val="single" w:sz="4" w:space="0" w:color="000000"/>
            </w:tcBorders>
            <w:shd w:fill="auto" w:val="clear"/>
          </w:tcPr>
          <w:p>
            <w:pPr>
              <w:pStyle w:val="Normal"/>
              <w:spacing w:before="120" w:after="120"/>
              <w:ind w:left="0" w:right="175" w:hanging="0"/>
              <w:rPr>
                <w:rFonts w:ascii="Arial" w:hAnsi="Arial" w:eastAsia="Times New Roman" w:cs="Arial"/>
              </w:rPr>
            </w:pPr>
            <w:r>
              <w:rPr>
                <w:rFonts w:eastAsia="Times New Roman" w:cs="Arial" w:ascii="Arial" w:hAnsi="Arial"/>
              </w:rPr>
              <w:t>Ability to work effectively within a multi-disciplinary team and systems.</w:t>
            </w:r>
          </w:p>
        </w:tc>
        <w:tc>
          <w:tcPr>
            <w:tcW w:w="3222" w:type="dxa"/>
            <w:tcBorders>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Interview/Application</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12.</w:t>
            </w:r>
          </w:p>
        </w:tc>
        <w:tc>
          <w:tcPr>
            <w:tcW w:w="5811" w:type="dxa"/>
            <w:gridSpan w:val="5"/>
            <w:tcBorders>
              <w:bottom w:val="single" w:sz="4" w:space="0" w:color="000000"/>
            </w:tcBorders>
            <w:shd w:fill="auto" w:val="clear"/>
          </w:tcPr>
          <w:p>
            <w:pPr>
              <w:pStyle w:val="Normal"/>
              <w:spacing w:before="120" w:after="120"/>
              <w:ind w:left="0" w:right="175" w:hanging="0"/>
              <w:rPr>
                <w:rFonts w:ascii="Arial" w:hAnsi="Arial" w:eastAsia="Times New Roman" w:cs="Arial"/>
              </w:rPr>
            </w:pPr>
            <w:r>
              <w:rPr>
                <w:rFonts w:eastAsia="Times New Roman" w:cs="Arial" w:ascii="Arial" w:hAnsi="Arial"/>
              </w:rPr>
              <w:t>Ability to review and update your own knowledge of legal, policy and procedural frameworks and social work models and methods, to develop and improve your own practice and contribute to team development.</w:t>
            </w:r>
          </w:p>
        </w:tc>
        <w:tc>
          <w:tcPr>
            <w:tcW w:w="3222" w:type="dxa"/>
            <w:tcBorders>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13.</w:t>
            </w:r>
          </w:p>
        </w:tc>
        <w:tc>
          <w:tcPr>
            <w:tcW w:w="5811" w:type="dxa"/>
            <w:gridSpan w:val="5"/>
            <w:tcBorders>
              <w:bottom w:val="single" w:sz="4" w:space="0" w:color="000000"/>
            </w:tcBorders>
            <w:shd w:fill="auto" w:val="clear"/>
          </w:tcPr>
          <w:p>
            <w:pPr>
              <w:pStyle w:val="Normal"/>
              <w:spacing w:before="120" w:after="120"/>
              <w:ind w:left="0" w:right="175" w:hanging="0"/>
              <w:rPr>
                <w:rFonts w:ascii="Arial" w:hAnsi="Arial" w:eastAsia="Times New Roman" w:cs="Arial"/>
              </w:rPr>
            </w:pPr>
            <w:r>
              <w:rPr>
                <w:rFonts w:eastAsia="Times New Roman" w:cs="Arial" w:ascii="Arial" w:hAnsi="Arial"/>
              </w:rPr>
              <w:t>To be able to work within the principles and values underpinning social work practice and take action to ensure own professional development.</w:t>
            </w:r>
          </w:p>
        </w:tc>
        <w:tc>
          <w:tcPr>
            <w:tcW w:w="3222" w:type="dxa"/>
            <w:tcBorders>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Interview/Application</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14.</w:t>
            </w:r>
          </w:p>
        </w:tc>
        <w:tc>
          <w:tcPr>
            <w:tcW w:w="5811" w:type="dxa"/>
            <w:gridSpan w:val="5"/>
            <w:tcBorders>
              <w:bottom w:val="single" w:sz="4" w:space="0" w:color="000000"/>
            </w:tcBorders>
            <w:shd w:fill="auto" w:val="clear"/>
          </w:tcPr>
          <w:p>
            <w:pPr>
              <w:pStyle w:val="Normal"/>
              <w:spacing w:before="120" w:after="120"/>
              <w:ind w:left="0" w:right="175" w:hanging="0"/>
              <w:rPr/>
            </w:pPr>
            <w:r>
              <w:rPr>
                <w:rFonts w:eastAsia="Times New Roman" w:cs="Arial" w:ascii="Arial" w:hAnsi="Arial"/>
                <w:b/>
              </w:rPr>
              <w:t xml:space="preserve">Competencies </w:t>
            </w:r>
            <w:r>
              <w:rPr>
                <w:rFonts w:eastAsia="Times New Roman" w:cs="Arial" w:ascii="Arial" w:hAnsi="Arial"/>
              </w:rPr>
              <w:t>– Please note the council’s corporate competencies, which are considered to be essential for all roles, are in the attached CORE COMPETENCIES document</w:t>
            </w:r>
          </w:p>
        </w:tc>
        <w:tc>
          <w:tcPr>
            <w:tcW w:w="3222" w:type="dxa"/>
            <w:tcBorders>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Interview</w:t>
            </w:r>
          </w:p>
        </w:tc>
      </w:tr>
      <w:tr>
        <w:trPr>
          <w:cantSplit w:val="true"/>
        </w:trPr>
        <w:tc>
          <w:tcPr>
            <w:tcW w:w="9718" w:type="dxa"/>
            <w:gridSpan w:val="7"/>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2.</w:t>
              <w:tab/>
              <w:t>Experience/Qualifications/Training etc</w:t>
            </w:r>
          </w:p>
        </w:tc>
      </w:tr>
      <w:tr>
        <w:trPr>
          <w:cantSplit w:val="true"/>
        </w:trPr>
        <w:tc>
          <w:tcPr>
            <w:tcW w:w="707"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5761" w:type="dxa"/>
            <w:gridSpan w:val="3"/>
            <w:tcBorders>
              <w:top w:val="single" w:sz="4" w:space="0" w:color="000000"/>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CQSW/DIPSW/SW Degree or equivalent.</w:t>
            </w:r>
          </w:p>
        </w:tc>
        <w:tc>
          <w:tcPr>
            <w:tcW w:w="3240" w:type="dxa"/>
            <w:gridSpan w:val="2"/>
            <w:tcBorders>
              <w:top w:val="single" w:sz="4" w:space="0" w:color="000000"/>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Certificate/Application.</w:t>
            </w:r>
          </w:p>
        </w:tc>
      </w:tr>
      <w:tr>
        <w:trPr>
          <w:cantSplit w:val="true"/>
        </w:trPr>
        <w:tc>
          <w:tcPr>
            <w:tcW w:w="707"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5761" w:type="dxa"/>
            <w:gridSpan w:val="3"/>
            <w:tcBorders>
              <w:top w:val="single" w:sz="4" w:space="0" w:color="000000"/>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HCPC registered</w:t>
            </w:r>
          </w:p>
        </w:tc>
        <w:tc>
          <w:tcPr>
            <w:tcW w:w="3240" w:type="dxa"/>
            <w:gridSpan w:val="2"/>
            <w:tcBorders>
              <w:top w:val="single" w:sz="4" w:space="0" w:color="000000"/>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Certificate/ Application form</w:t>
            </w:r>
          </w:p>
        </w:tc>
      </w:tr>
      <w:tr>
        <w:trPr>
          <w:cantSplit w:val="true"/>
        </w:trPr>
        <w:tc>
          <w:tcPr>
            <w:tcW w:w="707"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3.</w:t>
            </w:r>
          </w:p>
        </w:tc>
        <w:tc>
          <w:tcPr>
            <w:tcW w:w="5761" w:type="dxa"/>
            <w:gridSpan w:val="3"/>
            <w:tcBorders>
              <w:top w:val="single" w:sz="4" w:space="0" w:color="000000"/>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Experience of work in social care.</w:t>
            </w:r>
          </w:p>
        </w:tc>
        <w:tc>
          <w:tcPr>
            <w:tcW w:w="3240" w:type="dxa"/>
            <w:gridSpan w:val="2"/>
            <w:tcBorders>
              <w:top w:val="single" w:sz="4" w:space="0" w:color="000000"/>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Application/Interview</w:t>
            </w:r>
          </w:p>
        </w:tc>
      </w:tr>
      <w:tr>
        <w:trPr>
          <w:cantSplit w:val="true"/>
        </w:trPr>
        <w:tc>
          <w:tcPr>
            <w:tcW w:w="707"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4.</w:t>
            </w:r>
          </w:p>
        </w:tc>
        <w:tc>
          <w:tcPr>
            <w:tcW w:w="5761" w:type="dxa"/>
            <w:gridSpan w:val="3"/>
            <w:tcBorders>
              <w:top w:val="single" w:sz="4" w:space="0" w:color="000000"/>
              <w:bottom w:val="single" w:sz="4" w:space="0" w:color="000000"/>
            </w:tcBorders>
            <w:shd w:fill="auto" w:val="clear"/>
          </w:tcPr>
          <w:p>
            <w:pPr>
              <w:pStyle w:val="Normal"/>
              <w:spacing w:before="120" w:after="120"/>
              <w:rPr/>
            </w:pPr>
            <w:r>
              <w:rPr>
                <w:rFonts w:eastAsia="Times New Roman" w:cs="Arial" w:ascii="Arial" w:hAnsi="Arial"/>
              </w:rPr>
              <w:t>For Grade I</w:t>
            </w:r>
            <w:bookmarkStart w:id="0" w:name="_GoBack"/>
            <w:bookmarkEnd w:id="0"/>
            <w:r>
              <w:rPr>
                <w:rFonts w:eastAsia="Times New Roman" w:cs="Arial" w:ascii="Arial" w:hAnsi="Arial"/>
              </w:rPr>
              <w:t xml:space="preserve"> progression 2 years’ experience and completion of continuing professional development pathway </w:t>
            </w:r>
            <w:del w:id="0" w:author="Smith, Alison (Soc)" w:date="2016-08-03T07:43:00Z">
              <w:r>
                <w:rPr>
                  <w:rFonts w:eastAsia="Times New Roman" w:cs="Arial" w:ascii="Arial" w:hAnsi="Arial"/>
                </w:rPr>
                <w:delText xml:space="preserve"> </w:delText>
              </w:r>
            </w:del>
          </w:p>
        </w:tc>
        <w:tc>
          <w:tcPr>
            <w:tcW w:w="3240" w:type="dxa"/>
            <w:gridSpan w:val="2"/>
            <w:tcBorders>
              <w:top w:val="single" w:sz="4" w:space="0" w:color="000000"/>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Certificate/Assessment review</w:t>
            </w:r>
          </w:p>
        </w:tc>
      </w:tr>
      <w:tr>
        <w:trPr>
          <w:cantSplit w:val="true"/>
        </w:trPr>
        <w:tc>
          <w:tcPr>
            <w:tcW w:w="9718" w:type="dxa"/>
            <w:gridSpan w:val="7"/>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3.</w:t>
              <w:tab/>
              <w:t>Work Related Circumstances</w:t>
            </w:r>
          </w:p>
        </w:tc>
      </w:tr>
      <w:tr>
        <w:trPr>
          <w:cantSplit w:val="true"/>
        </w:trPr>
        <w:tc>
          <w:tcPr>
            <w:tcW w:w="707"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5761" w:type="dxa"/>
            <w:gridSpan w:val="3"/>
            <w:tcBorders>
              <w:top w:val="single" w:sz="4" w:space="0" w:color="000000"/>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Bolton Council is a Smoke-free Employer</w:t>
            </w:r>
          </w:p>
        </w:tc>
        <w:tc>
          <w:tcPr>
            <w:tcW w:w="3240" w:type="dxa"/>
            <w:gridSpan w:val="2"/>
            <w:tcBorders>
              <w:top w:val="single" w:sz="4" w:space="0" w:color="000000"/>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Interview</w:t>
            </w:r>
          </w:p>
        </w:tc>
      </w:tr>
      <w:tr>
        <w:trPr>
          <w:cantSplit w:val="true"/>
        </w:trPr>
        <w:tc>
          <w:tcPr>
            <w:tcW w:w="707"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5761" w:type="dxa"/>
            <w:gridSpan w:val="3"/>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This post has been designated an essential car user post. Applicants must hold a full, current and valid driving licence and a vehicle with a current valid MOT certificate. There must also be adequate vehicle insurance cover to comply with the council’s requirements, in line with the Travel Costs Reimbursement Policy</w:t>
            </w:r>
          </w:p>
        </w:tc>
        <w:tc>
          <w:tcPr>
            <w:tcW w:w="3240"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Application Form</w:t>
            </w:r>
          </w:p>
          <w:p>
            <w:pPr>
              <w:pStyle w:val="Normal"/>
              <w:spacing w:before="120" w:after="120"/>
              <w:rPr>
                <w:rFonts w:ascii="Arial" w:hAnsi="Arial" w:cs="Arial"/>
              </w:rPr>
            </w:pPr>
            <w:r>
              <w:rPr>
                <w:rFonts w:cs="Arial" w:ascii="Arial" w:hAnsi="Arial"/>
              </w:rPr>
              <w:t>Interview</w:t>
            </w:r>
          </w:p>
        </w:tc>
      </w:tr>
      <w:tr>
        <w:trPr>
          <w:cantSplit w:val="true"/>
        </w:trPr>
        <w:tc>
          <w:tcPr>
            <w:tcW w:w="707"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3.</w:t>
            </w:r>
          </w:p>
        </w:tc>
        <w:tc>
          <w:tcPr>
            <w:tcW w:w="5761" w:type="dxa"/>
            <w:gridSpan w:val="3"/>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This post is subject to an enhanced disclosure from the Disclosure &amp; Barring Service</w:t>
            </w:r>
          </w:p>
        </w:tc>
        <w:tc>
          <w:tcPr>
            <w:tcW w:w="3240"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Application Form</w:t>
            </w:r>
          </w:p>
          <w:p>
            <w:pPr>
              <w:pStyle w:val="Normal"/>
              <w:spacing w:before="120" w:after="120"/>
              <w:rPr>
                <w:rFonts w:ascii="Arial" w:hAnsi="Arial" w:cs="Arial"/>
              </w:rPr>
            </w:pPr>
            <w:r>
              <w:rPr>
                <w:rFonts w:cs="Arial" w:ascii="Arial" w:hAnsi="Arial"/>
              </w:rPr>
              <w:t>Interview</w:t>
            </w:r>
          </w:p>
        </w:tc>
      </w:tr>
    </w:tbl>
    <w:p>
      <w:pPr>
        <w:pStyle w:val="Normal"/>
        <w:rPr>
          <w:rFonts w:cs="Arial"/>
        </w:rPr>
      </w:pPr>
      <w:r>
        <w:rPr>
          <w:rFonts w:cs="Arial"/>
        </w:rPr>
      </w:r>
    </w:p>
    <w:tbl>
      <w:tblPr>
        <w:tblW w:w="9718" w:type="dxa"/>
        <w:jc w:val="left"/>
        <w:tblInd w:w="-113" w:type="dxa"/>
        <w:tblCellMar>
          <w:top w:w="0" w:type="dxa"/>
          <w:left w:w="108" w:type="dxa"/>
          <w:bottom w:w="0" w:type="dxa"/>
          <w:right w:w="108" w:type="dxa"/>
        </w:tblCellMar>
      </w:tblPr>
      <w:tblGrid>
        <w:gridCol w:w="675"/>
        <w:gridCol w:w="1134"/>
        <w:gridCol w:w="4677"/>
        <w:gridCol w:w="3222"/>
        <w:gridCol w:w="10"/>
      </w:tblGrid>
      <w:tr>
        <w:trPr>
          <w:trHeight w:val="653" w:hRule="atLeast"/>
        </w:trPr>
        <w:tc>
          <w:tcPr>
            <w:tcW w:w="1809" w:type="dxa"/>
            <w:gridSpan w:val="2"/>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ascii="Arial" w:hAnsi="Arial" w:cs="Arial"/>
                <w:b/>
                <w:b/>
              </w:rPr>
            </w:pPr>
            <w:r>
              <w:rPr>
                <w:rFonts w:cs="Arial" w:ascii="Arial" w:hAnsi="Arial"/>
                <w:b/>
              </w:rPr>
              <w:t>STAGE TWO</w:t>
            </w:r>
          </w:p>
        </w:tc>
        <w:tc>
          <w:tcPr>
            <w:tcW w:w="790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rPr>
                <w:rFonts w:ascii="Arial" w:hAnsi="Arial" w:cs="Arial"/>
              </w:rPr>
            </w:pPr>
            <w:r>
              <w:rPr>
                <w:rFonts w:cs="Arial" w:ascii="Arial" w:hAnsi="Arial"/>
              </w:rPr>
              <w:t>Will only be used in the event of a large number of applicants meeting the minimum essential requirements</w:t>
            </w:r>
          </w:p>
        </w:tc>
      </w:tr>
      <w:tr>
        <w:trPr/>
        <w:tc>
          <w:tcPr>
            <w:tcW w:w="6486" w:type="dxa"/>
            <w:gridSpan w:val="3"/>
            <w:tcBorders>
              <w:top w:val="single" w:sz="4" w:space="0" w:color="000000"/>
              <w:left w:val="single" w:sz="4" w:space="0" w:color="000000"/>
              <w:bottom w:val="single" w:sz="4" w:space="0" w:color="000000"/>
            </w:tcBorders>
            <w:shd w:fill="0A0A0A" w:val="clear"/>
          </w:tcPr>
          <w:p>
            <w:pPr>
              <w:pStyle w:val="Normal"/>
              <w:spacing w:before="120" w:after="120"/>
              <w:rPr>
                <w:rFonts w:ascii="Arial" w:hAnsi="Arial" w:cs="Arial"/>
                <w:b/>
                <w:b/>
                <w:color w:val="FFFFFF"/>
              </w:rPr>
            </w:pPr>
            <w:r>
              <w:rPr>
                <w:rFonts w:cs="Arial" w:ascii="Arial" w:hAnsi="Arial"/>
                <w:b/>
                <w:color w:val="FFFFFF"/>
              </w:rPr>
              <w:t>Additional Requirements</w:t>
            </w:r>
          </w:p>
        </w:tc>
        <w:tc>
          <w:tcPr>
            <w:tcW w:w="3232" w:type="dxa"/>
            <w:tcBorders>
              <w:top w:val="single" w:sz="4" w:space="0" w:color="000000"/>
              <w:left w:val="single" w:sz="4" w:space="0" w:color="000000"/>
              <w:bottom w:val="single" w:sz="4" w:space="0" w:color="000000"/>
              <w:right w:val="single" w:sz="4" w:space="0" w:color="000000"/>
            </w:tcBorders>
            <w:shd w:fill="0A0A0A" w:val="clear"/>
          </w:tcPr>
          <w:p>
            <w:pPr>
              <w:pStyle w:val="Normal"/>
              <w:spacing w:before="120" w:after="120"/>
              <w:rPr>
                <w:rFonts w:ascii="Arial" w:hAnsi="Arial" w:cs="Arial"/>
                <w:b/>
                <w:b/>
                <w:color w:val="FFFFFF"/>
              </w:rPr>
            </w:pPr>
            <w:r>
              <w:rPr>
                <w:rFonts w:cs="Arial" w:ascii="Arial" w:hAnsi="Arial"/>
                <w:b/>
                <w:color w:val="FFFFFF"/>
              </w:rPr>
              <w:t>Method of Assessment</w:t>
            </w:r>
          </w:p>
        </w:tc>
      </w:tr>
      <w:tr>
        <w:trPr>
          <w:cantSplit w:val="true"/>
        </w:trPr>
        <w:tc>
          <w:tcPr>
            <w:tcW w:w="9718" w:type="dxa"/>
            <w:gridSpan w:val="4"/>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1.</w:t>
              <w:tab/>
              <w:t>Skills and Knowledge</w:t>
            </w:r>
          </w:p>
        </w:tc>
      </w:tr>
      <w:tr>
        <w:trPr>
          <w:cantSplit w:val="true"/>
        </w:trPr>
        <w:tc>
          <w:tcPr>
            <w:tcW w:w="67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5811" w:type="dxa"/>
            <w:gridSpan w:val="2"/>
            <w:tcBorders>
              <w:top w:val="single" w:sz="4" w:space="0" w:color="000000"/>
              <w:bottom w:val="single" w:sz="4" w:space="0" w:color="000000"/>
            </w:tcBorders>
            <w:shd w:fill="auto" w:val="clear"/>
          </w:tcPr>
          <w:p>
            <w:pPr>
              <w:pStyle w:val="Normal"/>
              <w:snapToGrid w:val="false"/>
              <w:spacing w:before="120" w:after="120"/>
              <w:rPr>
                <w:rFonts w:ascii="Arial" w:hAnsi="Arial" w:cs="Arial"/>
              </w:rPr>
            </w:pPr>
            <w:r>
              <w:rPr>
                <w:rFonts w:cs="Arial" w:ascii="Arial" w:hAnsi="Arial"/>
              </w:rPr>
            </w:r>
          </w:p>
        </w:tc>
        <w:tc>
          <w:tcPr>
            <w:tcW w:w="3222"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Arial" w:hAnsi="Arial" w:cs="Arial"/>
              </w:rPr>
            </w:pPr>
            <w:r>
              <w:rPr>
                <w:rFonts w:cs="Arial" w:ascii="Arial" w:hAnsi="Arial"/>
              </w:rPr>
            </w:r>
          </w:p>
        </w:tc>
      </w:tr>
      <w:tr>
        <w:trPr>
          <w:cantSplit w:val="true"/>
        </w:trPr>
        <w:tc>
          <w:tcPr>
            <w:tcW w:w="67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5811" w:type="dxa"/>
            <w:gridSpan w:val="2"/>
            <w:tcBorders>
              <w:top w:val="single" w:sz="4" w:space="0" w:color="000000"/>
              <w:bottom w:val="single" w:sz="4" w:space="0" w:color="000000"/>
            </w:tcBorders>
            <w:shd w:fill="auto" w:val="clear"/>
          </w:tcPr>
          <w:p>
            <w:pPr>
              <w:pStyle w:val="Normal"/>
              <w:snapToGrid w:val="false"/>
              <w:spacing w:before="120" w:after="120"/>
              <w:rPr>
                <w:rFonts w:ascii="Arial" w:hAnsi="Arial" w:cs="Arial"/>
              </w:rPr>
            </w:pPr>
            <w:r>
              <w:rPr>
                <w:rFonts w:cs="Arial" w:ascii="Arial" w:hAnsi="Arial"/>
              </w:rPr>
            </w:r>
          </w:p>
        </w:tc>
        <w:tc>
          <w:tcPr>
            <w:tcW w:w="3222"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Arial" w:hAnsi="Arial" w:cs="Arial"/>
              </w:rPr>
            </w:pPr>
            <w:r>
              <w:rPr>
                <w:rFonts w:cs="Arial" w:ascii="Arial" w:hAnsi="Arial"/>
              </w:rPr>
            </w:r>
          </w:p>
        </w:tc>
      </w:tr>
      <w:tr>
        <w:trPr>
          <w:cantSplit w:val="true"/>
        </w:trPr>
        <w:tc>
          <w:tcPr>
            <w:tcW w:w="9718" w:type="dxa"/>
            <w:gridSpan w:val="4"/>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2.</w:t>
              <w:tab/>
              <w:t>Experience/Qualifications/Training etc</w:t>
            </w:r>
          </w:p>
        </w:tc>
      </w:tr>
      <w:tr>
        <w:trPr>
          <w:cantSplit w:val="true"/>
        </w:trPr>
        <w:tc>
          <w:tcPr>
            <w:tcW w:w="67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5811" w:type="dxa"/>
            <w:gridSpan w:val="2"/>
            <w:tcBorders>
              <w:top w:val="single" w:sz="4" w:space="0" w:color="000000"/>
              <w:bottom w:val="single" w:sz="4" w:space="0" w:color="000000"/>
            </w:tcBorders>
            <w:shd w:fill="auto" w:val="clear"/>
          </w:tcPr>
          <w:p>
            <w:pPr>
              <w:pStyle w:val="Normal"/>
              <w:snapToGrid w:val="false"/>
              <w:spacing w:before="120" w:after="120"/>
              <w:rPr>
                <w:rFonts w:ascii="Arial" w:hAnsi="Arial" w:cs="Arial"/>
              </w:rPr>
            </w:pPr>
            <w:r>
              <w:rPr>
                <w:rFonts w:cs="Arial" w:ascii="Arial" w:hAnsi="Arial"/>
              </w:rPr>
            </w:r>
          </w:p>
        </w:tc>
        <w:tc>
          <w:tcPr>
            <w:tcW w:w="3222"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Arial" w:hAnsi="Arial" w:cs="Arial"/>
              </w:rPr>
            </w:pPr>
            <w:r>
              <w:rPr>
                <w:rFonts w:cs="Arial" w:ascii="Arial" w:hAnsi="Arial"/>
              </w:rPr>
            </w:r>
          </w:p>
        </w:tc>
      </w:tr>
      <w:tr>
        <w:trPr>
          <w:cantSplit w:val="true"/>
        </w:trPr>
        <w:tc>
          <w:tcPr>
            <w:tcW w:w="67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5811" w:type="dxa"/>
            <w:gridSpan w:val="2"/>
            <w:tcBorders>
              <w:top w:val="single" w:sz="4" w:space="0" w:color="000000"/>
              <w:bottom w:val="single" w:sz="4" w:space="0" w:color="000000"/>
            </w:tcBorders>
            <w:shd w:fill="auto" w:val="clear"/>
          </w:tcPr>
          <w:p>
            <w:pPr>
              <w:pStyle w:val="Normal"/>
              <w:snapToGrid w:val="false"/>
              <w:spacing w:before="120" w:after="120"/>
              <w:rPr>
                <w:rFonts w:ascii="Arial" w:hAnsi="Arial" w:cs="Arial"/>
              </w:rPr>
            </w:pPr>
            <w:r>
              <w:rPr>
                <w:rFonts w:cs="Arial" w:ascii="Arial" w:hAnsi="Arial"/>
              </w:rPr>
            </w:r>
          </w:p>
        </w:tc>
        <w:tc>
          <w:tcPr>
            <w:tcW w:w="3222"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Arial" w:hAnsi="Arial" w:cs="Arial"/>
              </w:rPr>
            </w:pPr>
            <w:r>
              <w:rPr>
                <w:rFonts w:cs="Arial" w:ascii="Arial" w:hAnsi="Arial"/>
              </w:rPr>
            </w:r>
          </w:p>
        </w:tc>
      </w:tr>
    </w:tbl>
    <w:p>
      <w:pPr>
        <w:pStyle w:val="Normal"/>
        <w:rPr/>
      </w:pPr>
      <w:r>
        <w:rPr/>
      </w:r>
    </w:p>
    <w:tbl>
      <w:tblPr>
        <w:tblW w:w="9853" w:type="dxa"/>
        <w:jc w:val="left"/>
        <w:tblInd w:w="-108" w:type="dxa"/>
        <w:tblCellMar>
          <w:top w:w="57" w:type="dxa"/>
          <w:left w:w="108" w:type="dxa"/>
          <w:bottom w:w="57" w:type="dxa"/>
          <w:right w:w="108" w:type="dxa"/>
        </w:tblCellMar>
      </w:tblPr>
      <w:tblGrid>
        <w:gridCol w:w="4927"/>
        <w:gridCol w:w="4926"/>
      </w:tblGrid>
      <w:tr>
        <w:trPr/>
        <w:tc>
          <w:tcPr>
            <w:tcW w:w="4927" w:type="dxa"/>
            <w:tcBorders/>
            <w:shd w:fill="auto" w:val="clear"/>
          </w:tcPr>
          <w:p>
            <w:pPr>
              <w:pStyle w:val="Normal"/>
              <w:spacing w:lineRule="auto" w:line="240" w:before="0" w:after="0"/>
              <w:rPr>
                <w:rFonts w:ascii="Arial" w:hAnsi="Arial" w:cs="Arial"/>
                <w:b/>
                <w:b/>
              </w:rPr>
            </w:pPr>
            <w:r>
              <w:rPr>
                <w:rFonts w:cs="Arial" w:ascii="Arial" w:hAnsi="Arial"/>
                <w:b/>
              </w:rPr>
              <w:t>Date Person Specification prepared/updated:</w:t>
            </w:r>
          </w:p>
        </w:tc>
        <w:tc>
          <w:tcPr>
            <w:tcW w:w="4926" w:type="dxa"/>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4927" w:type="dxa"/>
            <w:tcBorders/>
            <w:shd w:fill="auto" w:val="clear"/>
          </w:tcPr>
          <w:p>
            <w:pPr>
              <w:pStyle w:val="Normal"/>
              <w:spacing w:lineRule="auto" w:line="240" w:before="0" w:after="0"/>
              <w:rPr>
                <w:rFonts w:ascii="Arial" w:hAnsi="Arial" w:cs="Arial"/>
                <w:b/>
                <w:b/>
              </w:rPr>
            </w:pPr>
            <w:r>
              <w:rPr>
                <w:rFonts w:cs="Arial" w:ascii="Arial" w:hAnsi="Arial"/>
                <w:b/>
              </w:rPr>
              <w:t>Person Specification prepared by:</w:t>
            </w:r>
          </w:p>
        </w:tc>
        <w:tc>
          <w:tcPr>
            <w:tcW w:w="4926" w:type="dxa"/>
            <w:tcBorders/>
            <w:shd w:fill="auto" w:val="clear"/>
          </w:tcPr>
          <w:p>
            <w:pPr>
              <w:pStyle w:val="Normal"/>
              <w:snapToGrid w:val="false"/>
              <w:spacing w:lineRule="auto" w:line="240" w:before="0" w:after="0"/>
              <w:rPr>
                <w:rFonts w:ascii="Arial" w:hAnsi="Arial" w:cs="Arial"/>
                <w:b/>
                <w:b/>
              </w:rPr>
            </w:pPr>
            <w:r>
              <w:rPr>
                <w:rFonts w:cs="Arial" w:ascii="Arial" w:hAnsi="Arial"/>
                <w:b/>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mc:AlternateContent>
          <mc:Choice Requires="wpg">
            <w:drawing>
              <wp:anchor behindDoc="0" distT="0" distB="0" distL="114935" distR="114935" simplePos="0" locked="0" layoutInCell="1" allowOverlap="1" relativeHeight="6">
                <wp:simplePos x="0" y="0"/>
                <wp:positionH relativeFrom="column">
                  <wp:posOffset>4640580</wp:posOffset>
                </wp:positionH>
                <wp:positionV relativeFrom="paragraph">
                  <wp:posOffset>-686435</wp:posOffset>
                </wp:positionV>
                <wp:extent cx="1864995" cy="867410"/>
                <wp:effectExtent l="0" t="0" r="0" b="0"/>
                <wp:wrapNone/>
                <wp:docPr id="8" name="Group 1"/>
                <a:graphic xmlns:a="http://schemas.openxmlformats.org/drawingml/2006/main">
                  <a:graphicData uri="http://schemas.microsoft.com/office/word/2010/wordprocessingGroup">
                    <wpg:wgp>
                      <wpg:cNvGrpSpPr/>
                      <wpg:grpSpPr>
                        <a:xfrm>
                          <a:off x="0" y="0"/>
                          <a:ext cx="1864440" cy="866880"/>
                        </a:xfrm>
                      </wpg:grpSpPr>
                      <pic:pic xmlns:pic="http://schemas.openxmlformats.org/drawingml/2006/picture">
                        <pic:nvPicPr>
                          <pic:cNvPr id="0" name="Picture 3" descr=""/>
                          <pic:cNvPicPr/>
                        </pic:nvPicPr>
                        <pic:blipFill>
                          <a:blip r:embed="rId6"/>
                          <a:stretch/>
                        </pic:blipFill>
                        <pic:spPr>
                          <a:xfrm>
                            <a:off x="0" y="0"/>
                            <a:ext cx="1864440" cy="437400"/>
                          </a:xfrm>
                          <a:prstGeom prst="rect">
                            <a:avLst/>
                          </a:prstGeom>
                          <a:ln>
                            <a:noFill/>
                          </a:ln>
                        </pic:spPr>
                      </pic:pic>
                      <pic:pic xmlns:pic="http://schemas.openxmlformats.org/drawingml/2006/picture">
                        <pic:nvPicPr>
                          <pic:cNvPr id="1" name="Picture 4" descr=""/>
                          <pic:cNvPicPr/>
                        </pic:nvPicPr>
                        <pic:blipFill>
                          <a:blip r:embed="rId7"/>
                          <a:srcRect l="97" t="50522" r="-155" b="0"/>
                          <a:stretch/>
                        </pic:blipFill>
                        <pic:spPr>
                          <a:xfrm>
                            <a:off x="0" y="458640"/>
                            <a:ext cx="1864440" cy="408240"/>
                          </a:xfrm>
                          <a:prstGeom prst="rect">
                            <a:avLst/>
                          </a:prstGeom>
                          <a:ln>
                            <a:noFill/>
                          </a:ln>
                        </pic:spPr>
                      </pic:pic>
                    </wpg:wgp>
                  </a:graphicData>
                </a:graphic>
              </wp:anchor>
            </w:drawing>
          </mc:Choice>
          <mc:Fallback>
            <w:pict>
              <v:group id="shape_0" alt="Group 1" style="position:absolute;margin-left:365.4pt;margin-top:-54.05pt;width:146.8pt;height:68.25pt" coordorigin="7308,-1081" coordsize="2936,1365">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icture 3" stroked="f" style="position:absolute;left:7308;top:-1081;width:2935;height:688" type="shapetype_75">
                  <v:imagedata r:id="rId6" o:detectmouseclick="t"/>
                  <w10:wrap type="none"/>
                  <v:stroke color="#3465a4" joinstyle="round" endcap="flat"/>
                </v:shape>
                <v:shape id="shape_0" ID="Picture 4" stroked="f" style="position:absolute;left:7308;top:-359;width:2935;height:642" type="shapetype_75">
                  <v:imagedata r:id="rId7" o:detectmouseclick="t"/>
                  <w10:wrap type="none"/>
                  <v:stroke color="#3465a4" joinstyle="round" endcap="flat"/>
                </v:shape>
              </v:group>
            </w:pict>
          </mc:Fallback>
        </mc:AlternateContent>
      </w:r>
    </w:p>
    <w:p>
      <w:pPr>
        <w:pStyle w:val="Normal"/>
        <w:spacing w:lineRule="auto" w:line="240" w:before="0" w:after="0"/>
        <w:jc w:val="center"/>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spacing w:lineRule="auto" w:line="240" w:before="0" w:after="0"/>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sectPr>
      <w:type w:val="nextPage"/>
      <w:pgSz w:w="11906" w:h="16838"/>
      <w:pgMar w:left="1134" w:right="1134" w:header="0" w:top="1361"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image" Target="media/image5.jpeg"/><Relationship Id="rId7" Type="http://schemas.openxmlformats.org/officeDocument/2006/relationships/image" Target="media/image6.jpeg"/><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15</TotalTime>
  <Application>LibreOffice/6.3.4.2$Windows_X86_64 LibreOffice_project/60da17e045e08f1793c57c00ba83cdfce946d0aa</Application>
  <Company>Bolton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2018-01-18T11:56:00Z</dcterms:created>
  <dc:creator>Longworth, Dawn (Deputy HR Manager)</dc:creator>
  <dc:description/>
  <dc:language>en-US</dc:language>
  <cp:lastModifiedBy>Robinson, Denise</cp:lastModifiedBy>
  <cp:lastPrinted>1995-11-21T17:41:00Z</cp:lastPrinted>
  <dcterms:modified xsi:type="dcterms:W3CDTF">2019-06-21T14:43:00Z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Bolton Council</vt:lpwstr>
  </property>
  <property fmtid="{D5CDD505-2E9C-101B-9397-08002B2CF9AE}" pid="4" name="ContentTypeId">
    <vt:lpwstr>0x010100FA4ADE6FF983D8478298E10F2BD86A34</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