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Department OF 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social Care Navigator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rPr>
                <w:rFonts w:ascii="Arial" w:hAnsi="Arial" w:eastAsia="Times New Roman" w:cs="Arial"/>
                <w:b/>
                <w:b/>
                <w:caps/>
              </w:rPr>
            </w:pPr>
            <w:r>
              <w:rPr>
                <w:rFonts w:eastAsia="Times New Roman" w:cs="Arial" w:ascii="Arial" w:hAnsi="Arial"/>
                <w:b/>
                <w:caps/>
              </w:rPr>
              <w:t>grade H Social worker (Navigator)</w:t>
            </w:r>
          </w:p>
          <w:p>
            <w:pPr>
              <w:pStyle w:val="Normal"/>
              <w:spacing w:lineRule="auto" w:line="240" w:before="0" w:after="0"/>
              <w:rPr>
                <w:rFonts w:ascii="Arial" w:hAnsi="Arial" w:eastAsia="Times New Roman" w:cs="Arial"/>
                <w:b/>
                <w:b/>
                <w:caps/>
              </w:rPr>
            </w:pPr>
            <w:r>
              <w:rPr>
                <w:rFonts w:eastAsia="Times New Roman" w:cs="Arial" w:ascii="Arial" w:hAnsi="Arial"/>
                <w:b/>
                <w:caps/>
              </w:rPr>
              <w:t>Grade I Social WORKER (progression)</w:t>
            </w:r>
          </w:p>
          <w:p>
            <w:pPr>
              <w:pStyle w:val="Normal"/>
              <w:spacing w:lineRule="auto" w:line="240" w:before="0" w:after="0"/>
              <w:rPr>
                <w:rFonts w:ascii="Arial" w:hAnsi="Arial" w:cs="Arial"/>
                <w:b/>
                <w:b/>
                <w:caps/>
              </w:rPr>
            </w:pPr>
            <w:r>
              <w:rPr>
                <w:rFonts w:cs="Arial" w:ascii="Arial" w:hAnsi="Arial"/>
                <w:b/>
                <w:caps/>
              </w:rPr>
              <w:t>(plus additional enhancement for 7 day working)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ind w:left="21" w:right="0" w:hanging="0"/>
              <w:rPr>
                <w:rFonts w:ascii="Arial" w:hAnsi="Arial" w:eastAsia="Times New Roman" w:cs="Arial"/>
              </w:rPr>
            </w:pPr>
            <w:r>
              <w:rPr>
                <w:rFonts w:eastAsia="Times New Roman" w:cs="Arial" w:ascii="Arial" w:hAnsi="Arial"/>
              </w:rPr>
              <w:t>To assist the Adults Social Care Team to do everything possible to ensure the service fulfils its primary purpose both effectively and efficiently.</w:t>
            </w:r>
          </w:p>
          <w:p>
            <w:pPr>
              <w:pStyle w:val="Normal"/>
              <w:spacing w:lineRule="auto" w:line="264" w:before="0" w:after="0"/>
              <w:rPr>
                <w:rFonts w:ascii="Arial" w:hAnsi="Arial" w:eastAsia="Times New Roman" w:cs="Arial"/>
              </w:rPr>
            </w:pPr>
            <w:r>
              <w:rPr>
                <w:rFonts w:eastAsia="Times New Roman" w:cs="Arial" w:ascii="Arial" w:hAnsi="Arial"/>
              </w:rPr>
              <w:t>Grade I - This role will provide additional expertise for the team undertaking the most complex casework as well as supporting critical decision making and development of practice.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Manager/Deputy Team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undertake social work functions in accordance with legislation, policies, procedures and best practice to deliver services effectively.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Offer advice, information and support to individuals and carers.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 families, carers, groups and communities to help them make informed decisions.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needs and consider a range of options to recommend a course of action.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64" w:before="120" w:after="120"/>
              <w:rPr>
                <w:rFonts w:ascii="Arial" w:hAnsi="Arial" w:eastAsia="Times New Roman" w:cs="Arial"/>
              </w:rPr>
            </w:pPr>
            <w:r>
              <w:rPr>
                <w:rFonts w:eastAsia="Times New Roman" w:cs="Arial" w:ascii="Arial" w:hAnsi="Arial"/>
              </w:rPr>
              <w:t>Respond to crisis situations within the legislative framework.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adhere to policy, procedures and best practice and ensure that Adults are kept safe and adhere to adults safeguarding policy, practice and legislation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individuals, families, carers, groups, communities and professionals to achieve change and developments to improve life opportunities.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produce, implement and evaluate plans with individuals, families, carers, groups, communities and professional colleagues to meet needs and manage risks.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groups to promote individual growth, development and independence using an asset based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Address behaviour, which presents a risk to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Advocate with, and on behalf of,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for and participate in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minimise and manage risks to individuals, families, carers, groups and communities including self and colleagues.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and be accountable for your own work, ensuring all records and plans as up to date and clear on the appropriate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management of resources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present and share records and reports that are factual and contemporaneous.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multi-disciplinary and multi-organisational teams, networks and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Research, analyse, evaluate and use current knowledge and contribute to the promotion of best social work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agreed standards of social work practice and ensure own professional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complex ethical issues, dilemmas and conflicts.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Organise and maintain the effective use of information technology systems and software</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keepNext w:val="true"/>
              <w:keepLines/>
              <w:widowControl w:val="false"/>
              <w:spacing w:lineRule="auto" w:line="264" w:before="0" w:after="0"/>
              <w:rPr>
                <w:rFonts w:ascii="Arial" w:hAnsi="Arial" w:eastAsia="Times New Roman" w:cs="Arial"/>
                <w:b/>
                <w:b/>
                <w:bCs/>
                <w:iCs/>
                <w:sz w:val="24"/>
                <w:szCs w:val="24"/>
              </w:rPr>
            </w:pPr>
            <w:r>
              <w:rPr>
                <w:rFonts w:eastAsia="Times New Roman" w:cs="Arial" w:ascii="Arial" w:hAnsi="Arial"/>
                <w:b/>
                <w:bCs/>
                <w:iCs/>
                <w:sz w:val="24"/>
                <w:szCs w:val="24"/>
              </w:rPr>
              <w:t>Grade I - Additional Duties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Take a lead role in professional development and service continuous improvement.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set expectations for others, modelling the role of social work to the highest professional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lead by example, helping others in the team to manage their workload in more challenging circumstances.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prepare for, facilitate, chair and participate in the resolution of complaints, safeguarding investigations and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support others to recognise and challenge discrimination, through critical reflective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take the responsibility for the professional learning and development of others, through mentoring and support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support the manager to mentor the work of the team of social workers, students and ASYE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29</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mentoring support through undertaking a lead role in safeguarding, in assessing mental capacity and best interest decisions.</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Updated March 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Alison Smith / Caroline Wheeler</w:t>
            </w:r>
          </w:p>
        </w:tc>
      </w:tr>
    </w:tbl>
    <w:p>
      <w:pPr>
        <w:pStyle w:val="Normal"/>
        <w:rPr/>
      </w:pPr>
      <w:r>
        <w:rPr/>
      </w:r>
    </w:p>
    <w:p>
      <w:pPr>
        <w:pStyle w:val="Normal"/>
        <w:rPr>
          <w:rFonts w:ascii="Arial" w:hAnsi="Arial" w:cs="Arial"/>
          <w:b/>
          <w:b/>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ADULTS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lineRule="auto" w:line="264" w:before="60" w:after="60"/>
              <w:rPr>
                <w:rFonts w:ascii="Arial" w:hAnsi="Arial" w:eastAsia="Times New Roman" w:cs="Arial"/>
                <w:b/>
                <w:b/>
                <w:caps/>
              </w:rPr>
            </w:pPr>
            <w:r>
              <w:rPr>
                <w:rFonts w:eastAsia="Times New Roman" w:cs="Arial" w:ascii="Arial" w:hAnsi="Arial"/>
                <w:b/>
                <w:caps/>
              </w:rPr>
              <w:t>GrAde H social worker/Social Care Navigator</w:t>
            </w:r>
          </w:p>
          <w:p>
            <w:pPr>
              <w:pStyle w:val="Normal"/>
              <w:spacing w:before="60" w:after="60"/>
              <w:rPr>
                <w:rFonts w:ascii="Arial" w:hAnsi="Arial" w:eastAsia="Times New Roman" w:cs="Arial"/>
                <w:b/>
                <w:b/>
                <w:caps/>
              </w:rPr>
            </w:pPr>
            <w:r>
              <w:rPr>
                <w:rFonts w:eastAsia="Times New Roman" w:cs="Arial" w:ascii="Arial" w:hAnsi="Arial"/>
                <w:b/>
                <w:caps/>
              </w:rPr>
              <w:t>Grade I – Social worker progression depending on experience and qualifications</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review, evaluate and liaise with others to identify the best form of initial contact and involvement</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Demonstrate ability to work with service users to ensure they can make informed decisions about their needs in accordance with statutory frameworks/local policies.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Application/Interview/Written Test</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identify and assess need, options and urgency of situation, and to plan and implement action to meet this.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Application/Interview/Written Test</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Develop, maintain and review professional relationships with service users to avoid crisis situations, achieve change and improve life opportunities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assist or advocate for service users to represent their needs, views and circumstances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Prepare reports and documents for decision-making forums, and work with service users to help them understand the procedures, outcomes, and to be involved in decision-making forums.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Identify, assess and manage risk to service users whilst balancing their rights and responsibilities.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manage, prioritise and monitor owns work, based on social work practice and the use of professional managerial supervision to improve your practice.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contribute to monitoring the effectiveness and quality of commissioned services.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maintain accurate, complete, accessible and up-to-date records and reports which meet legal and policy frameworks, using appropriate Information Technology, systems and software.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work effectively within a multi-disciplinary team and systems.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review and update your own knowledge of legal, policy and procedural frameworks and social work models and methods, to develop and improve your own practice and contribute to team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work within the principles and values underpinning social work practice and take action to ensure own professional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CQSW/DIPSW/SW Degree or equivalent.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Social Work England Registered</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Experience of work in social care.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pPr>
            <w:r>
              <w:rPr>
                <w:rFonts w:eastAsia="Times New Roman" w:cs="Arial" w:ascii="Arial" w:hAnsi="Arial"/>
              </w:rPr>
              <w:t xml:space="preserve">For Grade I progression 2 years’ experience and completion of continuing professional development pathway </w:t>
            </w:r>
            <w:del w:id="0" w:author="Smith, Alison (Soc)" w:date="2016-08-03T07:43:00Z">
              <w:r>
                <w:rPr>
                  <w:rFonts w:eastAsia="Times New Roman" w:cs="Arial" w:ascii="Arial" w:hAnsi="Arial"/>
                </w:rPr>
                <w:delText xml:space="preserve"> </w:delText>
              </w:r>
            </w:del>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Certificate/Assessment review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638" w:type="dxa"/>
        <w:jc w:val="left"/>
        <w:tblInd w:w="0" w:type="dxa"/>
        <w:tblCellMar>
          <w:top w:w="0" w:type="dxa"/>
          <w:left w:w="108" w:type="dxa"/>
          <w:bottom w:w="0" w:type="dxa"/>
          <w:right w:w="108" w:type="dxa"/>
        </w:tblCellMar>
      </w:tblPr>
      <w:tblGrid>
        <w:gridCol w:w="646"/>
        <w:gridCol w:w="1085"/>
        <w:gridCol w:w="4081"/>
        <w:gridCol w:w="396"/>
        <w:gridCol w:w="3420"/>
        <w:gridCol w:w="10"/>
      </w:tblGrid>
      <w:tr>
        <w:trPr>
          <w:trHeight w:val="653" w:hRule="atLeast"/>
        </w:trPr>
        <w:tc>
          <w:tcPr>
            <w:tcW w:w="173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8"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0"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working in an Intermediate Care environment </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3"/>
            <w:tcBorders/>
            <w:shd w:fill="auto" w:val="clear"/>
          </w:tcPr>
          <w:p>
            <w:pPr>
              <w:pStyle w:val="Normal"/>
              <w:spacing w:lineRule="auto" w:line="240" w:before="0" w:after="0"/>
              <w:rPr/>
            </w:pPr>
            <w:r>
              <w:rPr>
                <w:rFonts w:cs="Arial" w:ascii="Arial" w:hAnsi="Arial"/>
                <w:b/>
              </w:rPr>
              <w:t>Date Person Specification prepared/updated</w:t>
            </w:r>
            <w:r>
              <w:rPr>
                <w:rFonts w:cs="Arial" w:ascii="Arial" w:hAnsi="Arial"/>
                <w:bCs/>
              </w:rPr>
              <w:t>March 26</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748" w:hRule="atLeast"/>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 Julie Nuttall</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0"/>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2026-03-26T11:46:00Z</dcterms:created>
  <dc:creator>Johnson, Andrew</dc:creator>
  <dc:description/>
  <dc:language>en-US</dc:language>
  <cp:lastModifiedBy>Nuttall, Julie</cp:lastModifiedBy>
  <cp:lastPrinted>1995-11-21T17:41:00Z</cp:lastPrinted>
  <dcterms:modified xsi:type="dcterms:W3CDTF">2026-03-26T11:47:00Z</dcterms:modified>
  <cp:revision>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