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Children’s Services SEND Assessment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Administrator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C</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cs="Arial" w:ascii="Arial" w:hAnsi="Arial"/>
              </w:rPr>
              <w:t>To assist the Business Manager in ensuring the</w:t>
            </w:r>
            <w:ins w:id="0" w:author="Murphy, Gill (Educ)" w:date="2022-12-08T12:00:00Z">
              <w:r>
                <w:rPr>
                  <w:rFonts w:cs="Arial" w:ascii="Arial" w:hAnsi="Arial"/>
                </w:rPr>
                <w:t xml:space="preserve"> </w:t>
              </w:r>
            </w:ins>
            <w:r>
              <w:rPr>
                <w:rFonts w:cs="Arial" w:ascii="Arial" w:hAnsi="Arial"/>
              </w:rPr>
              <w:t>SEND Assessment Service fulfils its</w:t>
            </w:r>
            <w:del w:id="1" w:author="Murphy, Gill (Educ)" w:date="2022-12-08T12:02:00Z">
              <w:r>
                <w:rPr>
                  <w:rFonts w:cs="Arial" w:ascii="Arial" w:hAnsi="Arial"/>
                </w:rPr>
                <w:delText xml:space="preserve"> </w:delText>
              </w:r>
            </w:del>
            <w:r>
              <w:rPr>
                <w:rFonts w:cs="Arial" w:ascii="Arial" w:hAnsi="Arial"/>
              </w:rPr>
              <w:t xml:space="preserve"> statutory duties both effectively and efficiently</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Deputy Head of Service SEND; Business Manager, SEND Assessment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provide advice regarding the EHC Needs Assessment process and the Annual Review process to the users of the SEND Assessment Service.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work effectively with team members to help support and improve the work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plan, organise and develop your work to meet specified requirements and deadlines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record, store and supply information.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pPr>
            <w:r>
              <w:rPr>
                <w:rFonts w:cs="Arial" w:ascii="Arial" w:hAnsi="Arial"/>
              </w:rPr>
              <w:t>To communicate information to relevant agencies using systems available e.g. ensuring initiation, amendments and ceasing of additional support is communicated to the schools finance service</w:t>
            </w:r>
            <w:ins w:id="2" w:author="Lucy Coupe" w:date="2024-07-18T15:47:00Z">
              <w:r>
                <w:rPr>
                  <w:rFonts w:cs="Arial" w:ascii="Arial" w:hAnsi="Arial"/>
                </w:rPr>
                <w:t>.</w:t>
              </w:r>
            </w:ins>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support and maintain the use of information systems including databases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Assist in designing, creating and producing documents from various sources to specified deadlines.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photocopy, re-produce, distribute and process documents.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prepare and maintain documents for storage and archiving following Service and Council guidelines.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receive, sort and co-ordinate the distribution of mail / email inboxes, including ordering and distributing specified goods and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assist in the receipting, recording, monitoring and making of payments in line with policies, procedures and guidelines.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pPr>
            <w:r>
              <w:rPr>
                <w:rFonts w:cs="Arial" w:ascii="Arial" w:hAnsi="Arial"/>
              </w:rPr>
              <w:t>To assist with the management</w:t>
            </w:r>
            <w:ins w:id="3" w:author="Murphy, Gill (Educ)" w:date="2022-08-23T13:39:00Z">
              <w:r>
                <w:rPr>
                  <w:rFonts w:cs="Arial" w:ascii="Arial" w:hAnsi="Arial"/>
                </w:rPr>
                <w:t>,</w:t>
              </w:r>
            </w:ins>
            <w:r>
              <w:rPr>
                <w:rFonts w:cs="Arial" w:ascii="Arial" w:hAnsi="Arial"/>
              </w:rPr>
              <w:t xml:space="preserve"> organisation and scheduling of</w:t>
            </w:r>
            <w:ins w:id="4" w:author="Murphy, Gill (Educ)" w:date="2022-12-08T12:09:00Z">
              <w:r>
                <w:rPr>
                  <w:rFonts w:cs="Arial" w:ascii="Arial" w:hAnsi="Arial"/>
                </w:rPr>
                <w:t xml:space="preserve"> </w:t>
              </w:r>
            </w:ins>
            <w:del w:id="5" w:author="Murphy, Gill (Educ)" w:date="2022-12-08T12:08:00Z">
              <w:r>
                <w:rPr>
                  <w:rFonts w:cs="Arial" w:ascii="Arial" w:hAnsi="Arial"/>
                </w:rPr>
                <w:delText xml:space="preserve"> </w:delText>
              </w:r>
            </w:del>
            <w:r>
              <w:rPr>
                <w:rFonts w:cs="Arial" w:ascii="Arial" w:hAnsi="Arial"/>
              </w:rPr>
              <w:t>school admission panels</w:t>
            </w:r>
            <w:ins w:id="6" w:author="Murphy, Gill (Educ)" w:date="2022-12-08T12:09:00Z">
              <w:r>
                <w:rPr>
                  <w:rFonts w:cs="Arial" w:ascii="Arial" w:hAnsi="Arial"/>
                </w:rPr>
                <w:t>.</w:t>
              </w:r>
            </w:ins>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contribute to the setting up of meetings, between SEND Assessment Officers, parents and/ or young people and schools, including Annual Reviews of a child or Young Person’s EHCP.</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attend meetings to take notes/minutes and produce appropriate final documentation, including transcribing and producing documents from recorded speech.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deliver and co-ordinate a reliable reception service and develop customer relationships, including receiving and assisting visitors as required.</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July 24</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Lucy Coupe</w:t>
            </w:r>
          </w:p>
        </w:tc>
      </w:tr>
    </w:tbl>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Children’s Services, SEND Assessment Service</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Administrator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To be able to provide advice to users of the SEND Assessment Service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develop and maintain effective working relationships and respond appropriately to the needs of colleagues and customers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work as part of a team</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plan, organise and prioritise workloads, ensuring deadlines are met</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input, search, store, retrieve and supply information from a variety of sources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produce documents from various sources using a range of software.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arrange and, where necessary, attend meetings to take minutes/notes as appropriate.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order, maintain and distribute specified goods.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receive, sort and co-ordinate the distribution of mail / email inboxes within the service area.</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Default"/>
              <w:spacing w:lineRule="auto" w:line="240" w:before="0" w:after="0"/>
              <w:rPr>
                <w:sz w:val="22"/>
                <w:szCs w:val="22"/>
              </w:rPr>
            </w:pPr>
            <w:r>
              <w:rPr>
                <w:sz w:val="22"/>
                <w:szCs w:val="22"/>
              </w:rPr>
              <w:t>Knowledge of data protection and information security legislation and the importance of confidentiality as it relates to this post.</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bCs/>
              </w:rPr>
            </w:pPr>
            <w:r>
              <w:rPr>
                <w:rFonts w:cs="Arial" w:ascii="Arial" w:hAnsi="Arial"/>
                <w:bCs/>
              </w:rPr>
              <w:t xml:space="preserve">NVQ Level 2 or word processing/typing qualification to level 2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using a range of computer software packages to produce accurate, well-presented documents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 working knowledge of SEND.</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within a Local Authority team.</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 July 24</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 Lucy Coupe</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2022-08-23T12:27:00Z</dcterms:created>
  <dc:creator>Johnson, Andrew</dc:creator>
  <dc:description/>
  <dc:language>en-US</dc:language>
  <cp:lastModifiedBy>Coupe, Lucy</cp:lastModifiedBy>
  <cp:lastPrinted>1995-11-21T17:41:00Z</cp:lastPrinted>
  <dcterms:modified xsi:type="dcterms:W3CDTF">2024-07-19T12:51:00Z</dcterms:modified>
  <cp:revision>9</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